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3C37" w14:textId="43FDE07B" w:rsidR="001E56B3" w:rsidRDefault="00997ADA">
      <w:pPr>
        <w:rPr>
          <w:rFonts w:ascii="Arial" w:eastAsia="Arial" w:hAnsi="Arial" w:cs="Arial"/>
          <w:b/>
          <w:color w:val="0E101A"/>
          <w:sz w:val="28"/>
          <w:szCs w:val="28"/>
        </w:rPr>
      </w:pPr>
      <w:r>
        <w:rPr>
          <w:rFonts w:ascii="Arial" w:eastAsia="Arial" w:hAnsi="Arial" w:cs="Arial"/>
          <w:b/>
          <w:noProof/>
          <w:color w:val="0E101A"/>
        </w:rPr>
        <w:drawing>
          <wp:anchor distT="114300" distB="114300" distL="114300" distR="114300" simplePos="0" relativeHeight="251658240" behindDoc="0" locked="0" layoutInCell="1" hidden="0" allowOverlap="1" wp14:anchorId="49FE15F1" wp14:editId="339C8ECD">
            <wp:simplePos x="0" y="0"/>
            <wp:positionH relativeFrom="page">
              <wp:posOffset>2713200</wp:posOffset>
            </wp:positionH>
            <wp:positionV relativeFrom="page">
              <wp:posOffset>180975</wp:posOffset>
            </wp:positionV>
            <wp:extent cx="2133268" cy="490538"/>
            <wp:effectExtent l="0" t="0" r="0" b="0"/>
            <wp:wrapSquare wrapText="bothSides" distT="114300" distB="11430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268" cy="490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E101A"/>
          <w:sz w:val="28"/>
          <w:szCs w:val="28"/>
        </w:rPr>
        <w:t xml:space="preserve">Title: Reem Borrows Releases Timely Book, “From the River to the Sea - Humanizing </w:t>
      </w:r>
      <w:r w:rsidR="008D6B04">
        <w:rPr>
          <w:rFonts w:ascii="Arial" w:eastAsia="Arial" w:hAnsi="Arial" w:cs="Arial"/>
          <w:b/>
          <w:color w:val="0E101A"/>
          <w:sz w:val="28"/>
          <w:szCs w:val="28"/>
        </w:rPr>
        <w:t>Freedom</w:t>
      </w:r>
      <w:r>
        <w:rPr>
          <w:rFonts w:ascii="Arial" w:eastAsia="Arial" w:hAnsi="Arial" w:cs="Arial"/>
          <w:b/>
          <w:color w:val="0E101A"/>
          <w:sz w:val="28"/>
          <w:szCs w:val="28"/>
        </w:rPr>
        <w:t xml:space="preserve">”, Addressing Global Leadership Amidst Israeli-Palestinian </w:t>
      </w:r>
      <w:r w:rsidR="00225E9B">
        <w:rPr>
          <w:rFonts w:ascii="Arial" w:eastAsia="Arial" w:hAnsi="Arial" w:cs="Arial"/>
          <w:b/>
          <w:color w:val="0E101A"/>
          <w:sz w:val="28"/>
          <w:szCs w:val="28"/>
        </w:rPr>
        <w:t>Crises.</w:t>
      </w:r>
    </w:p>
    <w:p w14:paraId="059FD30A" w14:textId="77777777" w:rsidR="001E56B3" w:rsidRDefault="001E56B3">
      <w:pPr>
        <w:rPr>
          <w:rFonts w:ascii="Arial" w:eastAsia="Arial" w:hAnsi="Arial" w:cs="Arial"/>
          <w:b/>
          <w:color w:val="343541"/>
          <w:highlight w:val="white"/>
        </w:rPr>
      </w:pPr>
    </w:p>
    <w:p w14:paraId="5F6FDDEE" w14:textId="47795FA4" w:rsidR="001E56B3" w:rsidRDefault="00997ADA">
      <w:pP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In a response to the worsening Israeli-</w:t>
      </w:r>
      <w:proofErr w:type="spellStart"/>
      <w:r>
        <w:rPr>
          <w:rFonts w:ascii="Arial" w:eastAsia="Arial" w:hAnsi="Arial" w:cs="Arial"/>
          <w:color w:val="343541"/>
          <w:highlight w:val="white"/>
        </w:rPr>
        <w:t xml:space="preserve">Palestinian </w:t>
      </w:r>
      <w:r w:rsidR="00CE4CFC">
        <w:rPr>
          <w:rFonts w:ascii="Arial" w:eastAsia="Arial" w:hAnsi="Arial" w:cs="Arial"/>
          <w:color w:val="343541"/>
          <w:highlight w:val="white"/>
        </w:rPr>
        <w:t>crise</w:t>
      </w:r>
      <w:proofErr w:type="spellEnd"/>
      <w:r w:rsidR="00CE4CFC">
        <w:rPr>
          <w:rFonts w:ascii="Arial" w:eastAsia="Arial" w:hAnsi="Arial" w:cs="Arial"/>
          <w:color w:val="343541"/>
          <w:highlight w:val="white"/>
        </w:rPr>
        <w:t>s</w:t>
      </w:r>
      <w:r>
        <w:rPr>
          <w:rFonts w:ascii="Arial" w:eastAsia="Arial" w:hAnsi="Arial" w:cs="Arial"/>
          <w:color w:val="343541"/>
          <w:highlight w:val="white"/>
        </w:rPr>
        <w:t xml:space="preserve">, leadership consultant and author Reem Borrows has chosen to unveil her book, "From the River to the Sea - Humanizing </w:t>
      </w:r>
      <w:r w:rsidR="00CE4CFC">
        <w:rPr>
          <w:rFonts w:ascii="Arial" w:eastAsia="Arial" w:hAnsi="Arial" w:cs="Arial"/>
          <w:color w:val="343541"/>
          <w:highlight w:val="white"/>
        </w:rPr>
        <w:t>Freedom</w:t>
      </w:r>
      <w:r>
        <w:rPr>
          <w:rFonts w:ascii="Arial" w:eastAsia="Arial" w:hAnsi="Arial" w:cs="Arial"/>
          <w:color w:val="343541"/>
          <w:highlight w:val="white"/>
        </w:rPr>
        <w:t>", ahead of schedule. What began as an exploration of leadership intricacies has evolved into a poignant commentary on one of the worst humanitarian crises of our time.</w:t>
      </w:r>
    </w:p>
    <w:p w14:paraId="61A1CF3F" w14:textId="77777777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"This is not the book I set out to write, yet this is the book that needed to be born," Reem Borrows reflects.</w:t>
      </w:r>
    </w:p>
    <w:p w14:paraId="17989149" w14:textId="77777777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"From the River to the Sea - Humanizing Freedom" is a personal and global journey, intertwining Borrows’ experiences as a Palestinian-Christian with Israeli citizenship. It delves into her upbringing as a second-class citizen, contrasted with the embrace of true freedom experienced upon moving to Australia.</w:t>
      </w:r>
    </w:p>
    <w:p w14:paraId="530A587D" w14:textId="77777777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 xml:space="preserve">The book unfolds in two parts—first, a logical examination of the crisis's roots, and second, a heartfelt call to action. Through historical and personal stories, </w:t>
      </w:r>
      <w:proofErr w:type="gramStart"/>
      <w:r>
        <w:rPr>
          <w:rFonts w:ascii="Arial" w:eastAsia="Arial" w:hAnsi="Arial" w:cs="Arial"/>
          <w:color w:val="343541"/>
          <w:highlight w:val="white"/>
        </w:rPr>
        <w:t>Borrows</w:t>
      </w:r>
      <w:proofErr w:type="gramEnd"/>
      <w:r>
        <w:rPr>
          <w:rFonts w:ascii="Arial" w:eastAsia="Arial" w:hAnsi="Arial" w:cs="Arial"/>
          <w:color w:val="343541"/>
          <w:highlight w:val="white"/>
        </w:rPr>
        <w:t xml:space="preserve"> guides readers toward a transformative leadership that acknowledges both the head and the heart as essential in navigating our interconnected world.</w:t>
      </w:r>
    </w:p>
    <w:p w14:paraId="4EF18B60" w14:textId="77777777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In her words, "I've been fortunate to experience the true essence of freedom—a freedom that rises above ethnic and religious divides."</w:t>
      </w:r>
    </w:p>
    <w:p w14:paraId="237CC528" w14:textId="77777777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 xml:space="preserve">Drawing on her wealth of experience from studying with a Buddhist Monk, to engaging with CEOs and thought leaders, </w:t>
      </w:r>
      <w:proofErr w:type="gramStart"/>
      <w:r>
        <w:rPr>
          <w:rFonts w:ascii="Arial" w:eastAsia="Arial" w:hAnsi="Arial" w:cs="Arial"/>
          <w:color w:val="343541"/>
          <w:highlight w:val="white"/>
        </w:rPr>
        <w:t>Borrows</w:t>
      </w:r>
      <w:proofErr w:type="gramEnd"/>
      <w:r>
        <w:rPr>
          <w:rFonts w:ascii="Arial" w:eastAsia="Arial" w:hAnsi="Arial" w:cs="Arial"/>
          <w:color w:val="343541"/>
          <w:highlight w:val="white"/>
        </w:rPr>
        <w:t xml:space="preserve"> connects leadership principles with the current global geopolitical situation. The </w:t>
      </w:r>
      <w:proofErr w:type="spellStart"/>
      <w:r>
        <w:rPr>
          <w:rFonts w:ascii="Arial" w:eastAsia="Arial" w:hAnsi="Arial" w:cs="Arial"/>
          <w:color w:val="343541"/>
          <w:highlight w:val="white"/>
        </w:rPr>
        <w:t>Dreem</w:t>
      </w:r>
      <w:proofErr w:type="spellEnd"/>
      <w:r>
        <w:rPr>
          <w:rFonts w:ascii="Arial" w:eastAsia="Arial" w:hAnsi="Arial" w:cs="Arial"/>
          <w:color w:val="343541"/>
          <w:highlight w:val="white"/>
        </w:rPr>
        <w:t xml:space="preserve"> Health, Head, and Heart Leadership framework, initially intended for individuals and organisations, finds broader application in a call for a collective shift towards operating from the heart.</w:t>
      </w:r>
    </w:p>
    <w:p w14:paraId="04A45CDC" w14:textId="44C25B3D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"This is not only a call to address the urgent crisis but also calls for nations to recognise that developing 'whole' leaders globally and at all levels is paramount," Borrows said.</w:t>
      </w:r>
      <w:r w:rsidR="00575A33">
        <w:rPr>
          <w:rFonts w:ascii="Arial" w:eastAsia="Arial" w:hAnsi="Arial" w:cs="Arial"/>
          <w:color w:val="343541"/>
          <w:highlight w:val="white"/>
        </w:rPr>
        <w:t xml:space="preserve"> </w:t>
      </w:r>
      <w:r w:rsidR="003476AA">
        <w:rPr>
          <w:rFonts w:ascii="Arial" w:eastAsia="Arial" w:hAnsi="Arial" w:cs="Arial"/>
          <w:color w:val="343541"/>
          <w:highlight w:val="white"/>
        </w:rPr>
        <w:t>“</w:t>
      </w:r>
      <w:r w:rsidR="00575A33">
        <w:rPr>
          <w:rFonts w:ascii="Arial" w:eastAsia="Arial" w:hAnsi="Arial" w:cs="Arial"/>
          <w:color w:val="343541"/>
          <w:highlight w:val="white"/>
        </w:rPr>
        <w:t xml:space="preserve">To develop whole leaders globally, each of us first must develop </w:t>
      </w:r>
      <w:r w:rsidR="00C627AD">
        <w:rPr>
          <w:rFonts w:ascii="Arial" w:eastAsia="Arial" w:hAnsi="Arial" w:cs="Arial"/>
          <w:color w:val="343541"/>
          <w:highlight w:val="white"/>
        </w:rPr>
        <w:t>self-leadership from within.</w:t>
      </w:r>
    </w:p>
    <w:p w14:paraId="308B28C8" w14:textId="450CA99E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 xml:space="preserve">"The book is an invitation to readers to </w:t>
      </w:r>
      <w:r w:rsidR="00715C8B">
        <w:rPr>
          <w:rFonts w:ascii="Arial" w:eastAsia="Arial" w:hAnsi="Arial" w:cs="Arial"/>
          <w:color w:val="343541"/>
          <w:highlight w:val="white"/>
        </w:rPr>
        <w:t>re-examine</w:t>
      </w:r>
      <w:r>
        <w:rPr>
          <w:rFonts w:ascii="Arial" w:eastAsia="Arial" w:hAnsi="Arial" w:cs="Arial"/>
          <w:color w:val="343541"/>
          <w:highlight w:val="white"/>
        </w:rPr>
        <w:t xml:space="preserve"> individual and collective beliefs and behaviours. It advocates for a path of love</w:t>
      </w:r>
      <w:r w:rsidR="00611F4D">
        <w:rPr>
          <w:rFonts w:ascii="Arial" w:eastAsia="Arial" w:hAnsi="Arial" w:cs="Arial"/>
          <w:color w:val="343541"/>
          <w:highlight w:val="white"/>
        </w:rPr>
        <w:t xml:space="preserve">, </w:t>
      </w:r>
      <w:r w:rsidR="00D708FB">
        <w:rPr>
          <w:rFonts w:ascii="Arial" w:eastAsia="Arial" w:hAnsi="Arial" w:cs="Arial"/>
          <w:color w:val="343541"/>
          <w:highlight w:val="white"/>
        </w:rPr>
        <w:t>justice,</w:t>
      </w:r>
      <w:r>
        <w:rPr>
          <w:rFonts w:ascii="Arial" w:eastAsia="Arial" w:hAnsi="Arial" w:cs="Arial"/>
          <w:color w:val="343541"/>
          <w:highlight w:val="white"/>
        </w:rPr>
        <w:t xml:space="preserve"> and peace, where we can let go of the blind hatred that keeps us so firmly in the dark.”</w:t>
      </w:r>
    </w:p>
    <w:p w14:paraId="65A857B9" w14:textId="77777777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 xml:space="preserve">While the book addresses the Israeli-Palestinian conflict, </w:t>
      </w:r>
      <w:proofErr w:type="gramStart"/>
      <w:r>
        <w:rPr>
          <w:rFonts w:ascii="Arial" w:eastAsia="Arial" w:hAnsi="Arial" w:cs="Arial"/>
          <w:color w:val="343541"/>
          <w:highlight w:val="white"/>
        </w:rPr>
        <w:t>Borrows</w:t>
      </w:r>
      <w:proofErr w:type="gramEnd"/>
      <w:r>
        <w:rPr>
          <w:rFonts w:ascii="Arial" w:eastAsia="Arial" w:hAnsi="Arial" w:cs="Arial"/>
          <w:color w:val="343541"/>
          <w:highlight w:val="white"/>
        </w:rPr>
        <w:t xml:space="preserve"> clarifies it's not intended to be political. She urges readers to look beyond the narrow lens of politics </w:t>
      </w:r>
      <w:r>
        <w:rPr>
          <w:rFonts w:ascii="Arial" w:eastAsia="Arial" w:hAnsi="Arial" w:cs="Arial"/>
          <w:color w:val="343541"/>
          <w:highlight w:val="white"/>
        </w:rPr>
        <w:lastRenderedPageBreak/>
        <w:t xml:space="preserve">and mainstream media, aiming to uncover a deeper truth about why conflict exists, and what we can do to prevent it. </w:t>
      </w:r>
    </w:p>
    <w:p w14:paraId="063A3099" w14:textId="77777777" w:rsidR="001E56B3" w:rsidRDefault="00997ADA">
      <w:pP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"Through transformative leadership, we can choose a different path based on love and understanding.</w:t>
      </w:r>
    </w:p>
    <w:p w14:paraId="01670FA3" w14:textId="09742BBD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ins w:id="0" w:author="Reem Borrows" w:date="2023-11-27T10:02:00Z"/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"From the River to the Sea - Humanizing Freedom" is now available for pre-sale at</w:t>
      </w:r>
      <w:r w:rsidR="007D06EB">
        <w:rPr>
          <w:rFonts w:ascii="Arial" w:eastAsia="Arial" w:hAnsi="Arial" w:cs="Arial"/>
          <w:color w:val="343541"/>
          <w:highlight w:val="white"/>
        </w:rPr>
        <w:t>:</w:t>
      </w:r>
    </w:p>
    <w:p w14:paraId="036DAA7B" w14:textId="7059F6C5" w:rsidR="007D06EB" w:rsidRDefault="007D06EB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ins w:id="1" w:author="Reem Borrows" w:date="2023-11-27T10:02:00Z">
        <w:r>
          <w:rPr>
            <w:rFonts w:ascii="Arial" w:hAnsi="Arial" w:cs="Arial"/>
            <w:b/>
            <w:bCs/>
            <w:color w:val="000000"/>
            <w:sz w:val="22"/>
            <w:szCs w:val="22"/>
          </w:rPr>
          <w:t>Australia</w:t>
        </w:r>
        <w:r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>
          <w:fldChar w:fldCharType="begin"/>
        </w:r>
        <w:r>
          <w:instrText>HYPERLINK "https://www.amazon.com.au/dp/B0CN42975V"</w:instrText>
        </w:r>
        <w:r>
          <w:fldChar w:fldCharType="separate"/>
        </w:r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https://www.amazon.com.au/dp/B0CN42975V</w:t>
        </w:r>
        <w:r>
          <w:fldChar w:fldCharType="end"/>
        </w:r>
      </w:ins>
    </w:p>
    <w:p w14:paraId="69CFA093" w14:textId="77777777" w:rsidR="001E56B3" w:rsidRDefault="00997ADA">
      <w:p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For media inquiries, interview requests, or additional information, please contact:</w:t>
      </w:r>
    </w:p>
    <w:p w14:paraId="5D5028BA" w14:textId="77777777" w:rsidR="001E56B3" w:rsidRDefault="00997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0" w:line="275" w:lineRule="auto"/>
        <w:rPr>
          <w:rFonts w:ascii="Arial" w:eastAsia="Arial" w:hAnsi="Arial" w:cs="Arial"/>
          <w:color w:val="343541"/>
          <w:highlight w:val="white"/>
        </w:rPr>
      </w:pPr>
      <w:r>
        <w:rPr>
          <w:rFonts w:ascii="Arial" w:eastAsia="Arial" w:hAnsi="Arial" w:cs="Arial"/>
          <w:color w:val="343541"/>
          <w:highlight w:val="white"/>
        </w:rPr>
        <w:t>Reem Borrows at reem@dreem.com.au</w:t>
      </w:r>
    </w:p>
    <w:p w14:paraId="67376081" w14:textId="77777777" w:rsidR="001E56B3" w:rsidRDefault="001E56B3">
      <w:pPr>
        <w:spacing w:before="240" w:after="240" w:line="276" w:lineRule="auto"/>
        <w:rPr>
          <w:rFonts w:ascii="Arial" w:eastAsia="Arial" w:hAnsi="Arial" w:cs="Arial"/>
          <w:color w:val="343541"/>
          <w:highlight w:val="white"/>
        </w:rPr>
      </w:pPr>
    </w:p>
    <w:p w14:paraId="527E1525" w14:textId="77777777" w:rsidR="001E56B3" w:rsidRDefault="00997ADA">
      <w:pPr>
        <w:spacing w:before="240" w:after="240" w:line="276" w:lineRule="auto"/>
        <w:rPr>
          <w:rFonts w:ascii="Arial" w:eastAsia="Arial" w:hAnsi="Arial" w:cs="Arial"/>
          <w:color w:val="0E101A"/>
        </w:rPr>
      </w:pPr>
      <w:r>
        <w:rPr>
          <w:rFonts w:ascii="Arial" w:eastAsia="Arial" w:hAnsi="Arial" w:cs="Arial"/>
          <w:color w:val="0E101A"/>
          <w:highlight w:val="white"/>
        </w:rPr>
        <w:t xml:space="preserve"> </w:t>
      </w:r>
    </w:p>
    <w:sectPr w:rsidR="001E56B3">
      <w:headerReference w:type="default" r:id="rId9"/>
      <w:footerReference w:type="default" r:id="rId10"/>
      <w:pgSz w:w="11900" w:h="16840"/>
      <w:pgMar w:top="1440" w:right="1440" w:bottom="1440" w:left="144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14D8" w14:textId="77777777" w:rsidR="00A61CB2" w:rsidRDefault="00A61CB2">
      <w:r>
        <w:separator/>
      </w:r>
    </w:p>
  </w:endnote>
  <w:endnote w:type="continuationSeparator" w:id="0">
    <w:p w14:paraId="52C7C0D8" w14:textId="77777777" w:rsidR="00A61CB2" w:rsidRDefault="00A6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roy Ligh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5D32" w14:textId="77777777" w:rsidR="001E56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Gilroy Light" w:eastAsia="Gilroy Light" w:hAnsi="Gilroy Light" w:cs="Gilroy Light"/>
        <w:color w:val="0098DC"/>
        <w:sz w:val="20"/>
        <w:szCs w:val="20"/>
      </w:rPr>
    </w:pPr>
    <w:hyperlink r:id="rId1">
      <w:r w:rsidR="00997ADA">
        <w:rPr>
          <w:rFonts w:ascii="Gilroy Light" w:eastAsia="Gilroy Light" w:hAnsi="Gilroy Light" w:cs="Gilroy Light"/>
          <w:color w:val="0098DC"/>
          <w:sz w:val="20"/>
          <w:szCs w:val="20"/>
          <w:u w:val="single"/>
        </w:rPr>
        <w:t>www.popcom.com.au</w:t>
      </w:r>
    </w:hyperlink>
  </w:p>
  <w:p w14:paraId="47F50EB8" w14:textId="77777777" w:rsidR="001E56B3" w:rsidRDefault="00997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Gilroy Light" w:eastAsia="Gilroy Light" w:hAnsi="Gilroy Light" w:cs="Gilroy Light"/>
        <w:color w:val="0098DC"/>
        <w:sz w:val="20"/>
        <w:szCs w:val="20"/>
      </w:rPr>
    </w:pPr>
    <w:r>
      <w:rPr>
        <w:rFonts w:ascii="Gilroy Light" w:eastAsia="Gilroy Light" w:hAnsi="Gilroy Light" w:cs="Gilroy Light"/>
        <w:color w:val="0098DC"/>
        <w:sz w:val="20"/>
        <w:szCs w:val="20"/>
      </w:rPr>
      <w:t>Suite 18, 26-32 Pirrama Road, Pyrmont NSW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CF5E" w14:textId="77777777" w:rsidR="00A61CB2" w:rsidRDefault="00A61CB2">
      <w:r>
        <w:separator/>
      </w:r>
    </w:p>
  </w:footnote>
  <w:footnote w:type="continuationSeparator" w:id="0">
    <w:p w14:paraId="23C6FB8D" w14:textId="77777777" w:rsidR="00A61CB2" w:rsidRDefault="00A6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E0A8" w14:textId="77777777" w:rsidR="001E56B3" w:rsidRDefault="001E56B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665F"/>
    <w:multiLevelType w:val="multilevel"/>
    <w:tmpl w:val="126879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920263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em Borrows">
    <w15:presenceInfo w15:providerId="AD" w15:userId="S::reem@dreem.com.au::ea8b61b0-5caa-488a-abd9-928f562655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B3"/>
    <w:rsid w:val="001A6ACE"/>
    <w:rsid w:val="001E56B3"/>
    <w:rsid w:val="00225E9B"/>
    <w:rsid w:val="003476AA"/>
    <w:rsid w:val="00353D04"/>
    <w:rsid w:val="00575A33"/>
    <w:rsid w:val="00582CD3"/>
    <w:rsid w:val="00611F4D"/>
    <w:rsid w:val="00715C8B"/>
    <w:rsid w:val="007C76AB"/>
    <w:rsid w:val="007D06EB"/>
    <w:rsid w:val="008D6B04"/>
    <w:rsid w:val="00997ADA"/>
    <w:rsid w:val="00A61CB2"/>
    <w:rsid w:val="00AC050F"/>
    <w:rsid w:val="00C627AD"/>
    <w:rsid w:val="00CE4CFC"/>
    <w:rsid w:val="00D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617A"/>
  <w15:docId w15:val="{61FBD5E9-2245-7141-BD51-DB28B130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001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01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01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0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4A"/>
  </w:style>
  <w:style w:type="paragraph" w:styleId="Footer">
    <w:name w:val="footer"/>
    <w:basedOn w:val="Normal"/>
    <w:link w:val="FooterChar"/>
    <w:uiPriority w:val="99"/>
    <w:unhideWhenUsed/>
    <w:rsid w:val="00B00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4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2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pco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ZNcrBT6EMoYRS530uqHvBDWsA==">CgMxLjA4AHIhMWlHVkJrUnJ1bzZGTHlmRGdxRkt5SDVNVk9vdnZqWm43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2552</Characters>
  <Application>Microsoft Office Word</Application>
  <DocSecurity>0</DocSecurity>
  <Lines>21</Lines>
  <Paragraphs>5</Paragraphs>
  <ScaleCrop>false</ScaleCrop>
  <Company>Dreem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Lacey</dc:creator>
  <cp:lastModifiedBy>Freddie Fletcher</cp:lastModifiedBy>
  <cp:revision>3</cp:revision>
  <dcterms:created xsi:type="dcterms:W3CDTF">2023-11-30T23:38:00Z</dcterms:created>
  <dcterms:modified xsi:type="dcterms:W3CDTF">2023-11-30T23:42:00Z</dcterms:modified>
</cp:coreProperties>
</file>