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53A392" w14:textId="77777777" w:rsidR="005562FD" w:rsidRPr="005562FD" w:rsidRDefault="005562FD" w:rsidP="005562FD">
      <w:pPr>
        <w:pBdr>
          <w:bottom w:val="single" w:sz="4" w:space="1" w:color="auto"/>
        </w:pBdr>
        <w:jc w:val="center"/>
        <w:rPr>
          <w:rFonts w:asciiTheme="majorHAnsi" w:hAnsiTheme="majorHAnsi" w:cstheme="majorHAnsi"/>
          <w:b/>
          <w:sz w:val="44"/>
          <w:szCs w:val="48"/>
        </w:rPr>
      </w:pPr>
      <w:r w:rsidRPr="005562FD">
        <w:rPr>
          <w:rFonts w:asciiTheme="majorHAnsi" w:hAnsiTheme="majorHAnsi" w:cstheme="majorHAnsi"/>
          <w:b/>
          <w:sz w:val="44"/>
          <w:szCs w:val="48"/>
        </w:rPr>
        <w:t>MEDIA RELEASE</w:t>
      </w:r>
    </w:p>
    <w:p w14:paraId="0FB6EF7C" w14:textId="019B9327" w:rsidR="005562FD" w:rsidRPr="005562FD" w:rsidRDefault="005562FD" w:rsidP="005562FD">
      <w:pPr>
        <w:jc w:val="center"/>
        <w:rPr>
          <w:rFonts w:asciiTheme="majorHAnsi" w:hAnsiTheme="majorHAnsi" w:cstheme="majorHAnsi"/>
          <w:b/>
          <w:sz w:val="18"/>
          <w:szCs w:val="18"/>
        </w:rPr>
      </w:pPr>
      <w:r w:rsidRPr="005562FD">
        <w:rPr>
          <w:rFonts w:asciiTheme="majorHAnsi" w:hAnsiTheme="majorHAnsi" w:cstheme="majorHAnsi"/>
          <w:b/>
          <w:sz w:val="18"/>
          <w:szCs w:val="18"/>
        </w:rPr>
        <w:t xml:space="preserve">IMMEDIATE RELEASE </w:t>
      </w:r>
      <w:r w:rsidRPr="005562FD">
        <w:rPr>
          <w:rFonts w:asciiTheme="majorHAnsi" w:hAnsiTheme="majorHAnsi" w:cstheme="majorHAnsi"/>
          <w:b/>
          <w:sz w:val="18"/>
          <w:szCs w:val="18"/>
        </w:rPr>
        <w:tab/>
      </w:r>
      <w:r w:rsidRPr="005562FD">
        <w:rPr>
          <w:rFonts w:asciiTheme="majorHAnsi" w:hAnsiTheme="majorHAnsi" w:cstheme="majorHAnsi"/>
          <w:b/>
          <w:sz w:val="18"/>
          <w:szCs w:val="18"/>
        </w:rPr>
        <w:tab/>
      </w:r>
      <w:r w:rsidRPr="005562FD">
        <w:rPr>
          <w:rFonts w:asciiTheme="majorHAnsi" w:hAnsiTheme="majorHAnsi" w:cstheme="majorHAnsi"/>
          <w:b/>
          <w:sz w:val="18"/>
          <w:szCs w:val="18"/>
        </w:rPr>
        <w:tab/>
        <w:t xml:space="preserve">           </w:t>
      </w:r>
      <w:r w:rsidRPr="005562FD">
        <w:rPr>
          <w:rFonts w:asciiTheme="majorHAnsi" w:hAnsiTheme="majorHAnsi" w:cstheme="majorHAnsi"/>
          <w:b/>
          <w:sz w:val="18"/>
          <w:szCs w:val="18"/>
        </w:rPr>
        <w:tab/>
      </w:r>
      <w:r w:rsidRPr="005562FD">
        <w:rPr>
          <w:rFonts w:asciiTheme="majorHAnsi" w:hAnsiTheme="majorHAnsi" w:cstheme="majorHAnsi"/>
          <w:b/>
          <w:sz w:val="18"/>
          <w:szCs w:val="18"/>
        </w:rPr>
        <w:tab/>
      </w:r>
      <w:r w:rsidRPr="005562FD">
        <w:rPr>
          <w:rFonts w:asciiTheme="majorHAnsi" w:hAnsiTheme="majorHAnsi" w:cstheme="majorHAnsi"/>
          <w:b/>
          <w:sz w:val="18"/>
          <w:szCs w:val="18"/>
        </w:rPr>
        <w:tab/>
        <w:t>30.11.22</w:t>
      </w:r>
    </w:p>
    <w:p w14:paraId="275348DC" w14:textId="11F9E466" w:rsidR="00C4156A" w:rsidRPr="005562FD" w:rsidRDefault="005562FD" w:rsidP="005562FD">
      <w:pPr>
        <w:jc w:val="center"/>
        <w:rPr>
          <w:rFonts w:asciiTheme="majorHAnsi" w:hAnsiTheme="majorHAnsi" w:cstheme="majorBidi"/>
          <w:b/>
          <w:bCs/>
          <w:sz w:val="20"/>
          <w:szCs w:val="20"/>
        </w:rPr>
      </w:pPr>
      <w:r w:rsidRPr="005562FD">
        <w:rPr>
          <w:rFonts w:asciiTheme="majorHAnsi" w:hAnsiTheme="majorHAnsi" w:cstheme="majorBidi"/>
          <w:b/>
          <w:bCs/>
          <w:sz w:val="20"/>
          <w:szCs w:val="20"/>
        </w:rPr>
        <w:t>U</w:t>
      </w:r>
      <w:r w:rsidR="00384D7A" w:rsidRPr="005562FD">
        <w:rPr>
          <w:rFonts w:asciiTheme="majorHAnsi" w:hAnsiTheme="majorHAnsi" w:cstheme="majorBidi"/>
          <w:b/>
          <w:bCs/>
          <w:sz w:val="20"/>
          <w:szCs w:val="20"/>
        </w:rPr>
        <w:t>ltimate</w:t>
      </w:r>
      <w:r w:rsidR="00CF2281" w:rsidRPr="005562FD">
        <w:rPr>
          <w:rFonts w:asciiTheme="majorHAnsi" w:hAnsiTheme="majorHAnsi" w:cstheme="majorBidi"/>
          <w:b/>
          <w:bCs/>
          <w:sz w:val="20"/>
          <w:szCs w:val="20"/>
        </w:rPr>
        <w:t xml:space="preserve"> celebration of Canberra’s</w:t>
      </w:r>
      <w:r w:rsidR="00384D7A" w:rsidRPr="005562FD">
        <w:rPr>
          <w:rFonts w:asciiTheme="majorHAnsi" w:hAnsiTheme="majorHAnsi" w:cstheme="majorBidi"/>
          <w:b/>
          <w:bCs/>
          <w:sz w:val="20"/>
          <w:szCs w:val="20"/>
        </w:rPr>
        <w:t xml:space="preserve"> innovation</w:t>
      </w:r>
      <w:r w:rsidR="00CF2281" w:rsidRPr="005562FD">
        <w:rPr>
          <w:rFonts w:asciiTheme="majorHAnsi" w:hAnsiTheme="majorHAnsi" w:cstheme="majorBidi"/>
          <w:b/>
          <w:bCs/>
          <w:sz w:val="20"/>
          <w:szCs w:val="20"/>
        </w:rPr>
        <w:t xml:space="preserve"> community</w:t>
      </w:r>
    </w:p>
    <w:p w14:paraId="5B009C15" w14:textId="0C979FC8" w:rsidR="00A24602" w:rsidRPr="005562FD" w:rsidRDefault="77D99256" w:rsidP="00C4156A">
      <w:pPr>
        <w:rPr>
          <w:sz w:val="18"/>
          <w:szCs w:val="18"/>
        </w:rPr>
      </w:pPr>
      <w:r w:rsidRPr="6294DA09">
        <w:rPr>
          <w:sz w:val="18"/>
          <w:szCs w:val="18"/>
        </w:rPr>
        <w:t xml:space="preserve">It’s back! The Canberra Innovation Network is thrilled to have the </w:t>
      </w:r>
      <w:hyperlink r:id="rId7">
        <w:r w:rsidRPr="6294DA09">
          <w:rPr>
            <w:rStyle w:val="Hyperlink"/>
            <w:sz w:val="18"/>
            <w:szCs w:val="18"/>
          </w:rPr>
          <w:t>2022 Innovation Showcase</w:t>
        </w:r>
      </w:hyperlink>
      <w:r w:rsidRPr="6294DA09">
        <w:rPr>
          <w:sz w:val="18"/>
          <w:szCs w:val="18"/>
        </w:rPr>
        <w:t xml:space="preserve"> back in person. Over 400 Canberrans with a keen interest in innovation and all things clever are ready to celebrate the amazing achievements of Canberra’s innovation community </w:t>
      </w:r>
      <w:commentRangeStart w:id="0"/>
      <w:r w:rsidRPr="6294DA09">
        <w:rPr>
          <w:sz w:val="18"/>
          <w:szCs w:val="18"/>
        </w:rPr>
        <w:t>at</w:t>
      </w:r>
      <w:commentRangeEnd w:id="0"/>
      <w:r w:rsidR="00244CC8">
        <w:commentReference w:id="0"/>
      </w:r>
      <w:r w:rsidRPr="6294DA09">
        <w:rPr>
          <w:sz w:val="18"/>
          <w:szCs w:val="18"/>
        </w:rPr>
        <w:t xml:space="preserve"> the annual showcase. It will be held at the Belconnen Arts Centre on Wednesday 7 December from 4PM to 6PM. </w:t>
      </w:r>
    </w:p>
    <w:p w14:paraId="4435A5A2" w14:textId="2BC7FFD7" w:rsidR="00C4156A" w:rsidRPr="005562FD" w:rsidRDefault="77D99256" w:rsidP="00C4156A">
      <w:pPr>
        <w:rPr>
          <w:sz w:val="18"/>
          <w:szCs w:val="18"/>
        </w:rPr>
      </w:pPr>
      <w:r w:rsidRPr="6294DA09">
        <w:rPr>
          <w:sz w:val="18"/>
          <w:szCs w:val="18"/>
        </w:rPr>
        <w:t>The Innovation Showcase is our way of uniting and recognising these brilliant innovators and supporting their efforts to make an impact.  In doing so, we aim to strengthen the position of Canberra as a clever, connected, and creative city where entrepreneurs and businesses build on the city’s excellence in research and innovation to create social and economic benefits for all citizens.</w:t>
      </w:r>
    </w:p>
    <w:p w14:paraId="797E9931" w14:textId="2DDD5E70" w:rsidR="005E6F5E" w:rsidRPr="005562FD" w:rsidRDefault="77D99256" w:rsidP="00C4156A">
      <w:pPr>
        <w:rPr>
          <w:sz w:val="18"/>
          <w:szCs w:val="18"/>
        </w:rPr>
      </w:pPr>
      <w:r w:rsidRPr="6294DA09">
        <w:rPr>
          <w:sz w:val="18"/>
          <w:szCs w:val="18"/>
        </w:rPr>
        <w:t>This year’s event is particularly special to the innovation community as it has been two years since we have been able to hold an event this large in person. The Canberra Innovation Network’s CEO Petr Adamek is delighted that the community can come together and celebrate their wins and support each other, he says:</w:t>
      </w:r>
    </w:p>
    <w:p w14:paraId="68FA2DB7" w14:textId="46D734C9" w:rsidR="00193F1A" w:rsidRPr="005562FD" w:rsidRDefault="77D99256" w:rsidP="00C4156A">
      <w:pPr>
        <w:rPr>
          <w:sz w:val="18"/>
          <w:szCs w:val="18"/>
        </w:rPr>
      </w:pPr>
      <w:r w:rsidRPr="6294DA09">
        <w:rPr>
          <w:sz w:val="18"/>
          <w:szCs w:val="18"/>
        </w:rPr>
        <w:t xml:space="preserve">“I could not be prouder of what the Canberra innovation community has achieved in 2022: </w:t>
      </w:r>
      <w:proofErr w:type="spellStart"/>
      <w:r w:rsidRPr="6294DA09">
        <w:rPr>
          <w:sz w:val="18"/>
          <w:szCs w:val="18"/>
        </w:rPr>
        <w:t>Startup</w:t>
      </w:r>
      <w:proofErr w:type="spellEnd"/>
      <w:r w:rsidRPr="6294DA09">
        <w:rPr>
          <w:sz w:val="18"/>
          <w:szCs w:val="18"/>
        </w:rPr>
        <w:t xml:space="preserve"> of the year at the national AIIA Awards, </w:t>
      </w:r>
      <w:proofErr w:type="spellStart"/>
      <w:r w:rsidRPr="6294DA09">
        <w:rPr>
          <w:sz w:val="18"/>
          <w:szCs w:val="18"/>
        </w:rPr>
        <w:t>Techboard</w:t>
      </w:r>
      <w:proofErr w:type="spellEnd"/>
      <w:r w:rsidRPr="6294DA09">
        <w:rPr>
          <w:sz w:val="18"/>
          <w:szCs w:val="18"/>
        </w:rPr>
        <w:t xml:space="preserve"> Angel Investor of the Year, Winner of the </w:t>
      </w:r>
      <w:proofErr w:type="spellStart"/>
      <w:r w:rsidRPr="6294DA09">
        <w:rPr>
          <w:sz w:val="18"/>
          <w:szCs w:val="18"/>
        </w:rPr>
        <w:t>InnovationAus</w:t>
      </w:r>
      <w:proofErr w:type="spellEnd"/>
      <w:r w:rsidRPr="6294DA09">
        <w:rPr>
          <w:sz w:val="18"/>
          <w:szCs w:val="18"/>
        </w:rPr>
        <w:t xml:space="preserve"> Manufacturing Innovation, NASDAQ listed company acquiring a Canberra tech scale up for over $700M – these are just a few examples of the amazing brilliance that surrounds us.”</w:t>
      </w:r>
    </w:p>
    <w:p w14:paraId="0A31C37F" w14:textId="61967654" w:rsidR="00B87B5E" w:rsidRPr="005562FD" w:rsidRDefault="77D99256">
      <w:pPr>
        <w:rPr>
          <w:sz w:val="18"/>
          <w:szCs w:val="18"/>
        </w:rPr>
      </w:pPr>
      <w:r w:rsidRPr="6294DA09">
        <w:rPr>
          <w:sz w:val="18"/>
          <w:szCs w:val="18"/>
        </w:rPr>
        <w:t xml:space="preserve">As a not-for-profit organisation, supported by the ACT Government, the Canberra Innovation Network works with Canberra’s innovative community of entrepreneurs, start-ups, businesses and creatives to empower and assist them in ways they contribute to our thriving city on a daily basis. </w:t>
      </w:r>
    </w:p>
    <w:p w14:paraId="136A5E4C" w14:textId="0A4813F1" w:rsidR="003732EA" w:rsidRPr="005562FD" w:rsidRDefault="00C4156A">
      <w:pPr>
        <w:rPr>
          <w:sz w:val="18"/>
          <w:szCs w:val="18"/>
        </w:rPr>
      </w:pPr>
      <w:r w:rsidRPr="005562FD">
        <w:rPr>
          <w:sz w:val="18"/>
          <w:szCs w:val="18"/>
        </w:rPr>
        <w:t>Chief Minister Andrew Barr will be in attendance to celebrate and speak on the value of innovation in Canberra and the wins of the community over the past year.</w:t>
      </w:r>
      <w:r w:rsidR="005E6F5E" w:rsidRPr="005562FD">
        <w:rPr>
          <w:sz w:val="18"/>
          <w:szCs w:val="18"/>
        </w:rPr>
        <w:t xml:space="preserve"> </w:t>
      </w:r>
    </w:p>
    <w:p w14:paraId="5F1A0B5D" w14:textId="72598945" w:rsidR="005E6F5E" w:rsidRPr="005562FD" w:rsidRDefault="005E6F5E">
      <w:pPr>
        <w:rPr>
          <w:sz w:val="18"/>
          <w:szCs w:val="18"/>
        </w:rPr>
      </w:pPr>
      <w:r w:rsidRPr="005562FD">
        <w:rPr>
          <w:sz w:val="18"/>
          <w:szCs w:val="18"/>
        </w:rPr>
        <w:t>The event will feature innovators going head-to-head in a shark tank style pitching competition with a crowd vote to decide the winners</w:t>
      </w:r>
      <w:r w:rsidR="00B87B5E" w:rsidRPr="005562FD">
        <w:rPr>
          <w:sz w:val="18"/>
          <w:szCs w:val="18"/>
        </w:rPr>
        <w:t>, a</w:t>
      </w:r>
      <w:r w:rsidRPr="005562FD">
        <w:rPr>
          <w:sz w:val="18"/>
          <w:szCs w:val="18"/>
        </w:rPr>
        <w:t xml:space="preserve">s well as live music, interactive </w:t>
      </w:r>
      <w:r w:rsidR="00C462FD" w:rsidRPr="005562FD">
        <w:rPr>
          <w:sz w:val="18"/>
          <w:szCs w:val="18"/>
        </w:rPr>
        <w:t>entertainment,</w:t>
      </w:r>
      <w:r w:rsidRPr="005562FD">
        <w:rPr>
          <w:sz w:val="18"/>
          <w:szCs w:val="18"/>
        </w:rPr>
        <w:t xml:space="preserve"> and </w:t>
      </w:r>
      <w:r w:rsidR="00C340DA" w:rsidRPr="005562FD">
        <w:rPr>
          <w:sz w:val="18"/>
          <w:szCs w:val="18"/>
        </w:rPr>
        <w:t>networking opportunities</w:t>
      </w:r>
      <w:r w:rsidR="00B87B5E" w:rsidRPr="005562FD">
        <w:rPr>
          <w:sz w:val="18"/>
          <w:szCs w:val="18"/>
        </w:rPr>
        <w:t xml:space="preserve"> during the afternoon</w:t>
      </w:r>
      <w:r w:rsidR="00C340DA" w:rsidRPr="005562FD">
        <w:rPr>
          <w:sz w:val="18"/>
          <w:szCs w:val="18"/>
        </w:rPr>
        <w:t xml:space="preserve">. </w:t>
      </w:r>
      <w:r w:rsidRPr="005562FD">
        <w:rPr>
          <w:sz w:val="18"/>
          <w:szCs w:val="18"/>
        </w:rPr>
        <w:t xml:space="preserve"> </w:t>
      </w:r>
    </w:p>
    <w:p w14:paraId="62462D2B" w14:textId="235A0553" w:rsidR="00193F1A" w:rsidRPr="005562FD" w:rsidRDefault="00193F1A" w:rsidP="006B0B57">
      <w:pPr>
        <w:rPr>
          <w:sz w:val="18"/>
          <w:szCs w:val="18"/>
        </w:rPr>
      </w:pPr>
      <w:r w:rsidRPr="005562FD">
        <w:rPr>
          <w:sz w:val="18"/>
          <w:szCs w:val="18"/>
        </w:rPr>
        <w:t>Innovators pitching include</w:t>
      </w:r>
      <w:r w:rsidR="006B0B57" w:rsidRPr="005562FD">
        <w:rPr>
          <w:sz w:val="18"/>
          <w:szCs w:val="18"/>
        </w:rPr>
        <w:t xml:space="preserve"> representatives from; </w:t>
      </w:r>
      <w:hyperlink r:id="rId12" w:history="1">
        <w:proofErr w:type="spellStart"/>
        <w:r w:rsidR="006B0B57" w:rsidRPr="005562FD">
          <w:rPr>
            <w:rStyle w:val="Hyperlink"/>
            <w:sz w:val="18"/>
            <w:szCs w:val="18"/>
          </w:rPr>
          <w:t>Aurabox</w:t>
        </w:r>
        <w:proofErr w:type="spellEnd"/>
      </w:hyperlink>
      <w:r w:rsidR="006B0B57" w:rsidRPr="005562FD">
        <w:rPr>
          <w:sz w:val="18"/>
          <w:szCs w:val="18"/>
        </w:rPr>
        <w:t xml:space="preserve">, </w:t>
      </w:r>
      <w:hyperlink r:id="rId13" w:history="1">
        <w:r w:rsidR="006B0B57" w:rsidRPr="005562FD">
          <w:rPr>
            <w:rStyle w:val="Hyperlink"/>
            <w:sz w:val="18"/>
            <w:szCs w:val="18"/>
          </w:rPr>
          <w:t>Hive IQ</w:t>
        </w:r>
      </w:hyperlink>
      <w:r w:rsidR="006B0B57" w:rsidRPr="005562FD">
        <w:rPr>
          <w:sz w:val="18"/>
          <w:szCs w:val="18"/>
        </w:rPr>
        <w:t xml:space="preserve">, </w:t>
      </w:r>
      <w:hyperlink r:id="rId14" w:history="1">
        <w:proofErr w:type="spellStart"/>
        <w:r w:rsidR="006B0B57" w:rsidRPr="005562FD">
          <w:rPr>
            <w:rStyle w:val="Hyperlink"/>
            <w:sz w:val="18"/>
            <w:szCs w:val="18"/>
          </w:rPr>
          <w:t>Viortec</w:t>
        </w:r>
        <w:proofErr w:type="spellEnd"/>
      </w:hyperlink>
      <w:r w:rsidR="006B0B57" w:rsidRPr="005562FD">
        <w:rPr>
          <w:sz w:val="18"/>
          <w:szCs w:val="18"/>
        </w:rPr>
        <w:t xml:space="preserve">, </w:t>
      </w:r>
      <w:hyperlink r:id="rId15" w:history="1">
        <w:proofErr w:type="spellStart"/>
        <w:r w:rsidR="006B0B57" w:rsidRPr="005562FD">
          <w:rPr>
            <w:rStyle w:val="Hyperlink"/>
            <w:sz w:val="18"/>
            <w:szCs w:val="18"/>
          </w:rPr>
          <w:t>Skykraft</w:t>
        </w:r>
        <w:proofErr w:type="spellEnd"/>
      </w:hyperlink>
      <w:r w:rsidR="006B0B57" w:rsidRPr="005562FD">
        <w:rPr>
          <w:sz w:val="18"/>
          <w:szCs w:val="18"/>
        </w:rPr>
        <w:t xml:space="preserve">, </w:t>
      </w:r>
      <w:hyperlink r:id="rId16" w:history="1">
        <w:r w:rsidR="006B0B57" w:rsidRPr="005562FD">
          <w:rPr>
            <w:rStyle w:val="Hyperlink"/>
            <w:sz w:val="18"/>
            <w:szCs w:val="18"/>
          </w:rPr>
          <w:t>Digital Design Partners</w:t>
        </w:r>
      </w:hyperlink>
      <w:r w:rsidR="006B0B57" w:rsidRPr="005562FD">
        <w:rPr>
          <w:sz w:val="18"/>
          <w:szCs w:val="18"/>
        </w:rPr>
        <w:t xml:space="preserve">, </w:t>
      </w:r>
      <w:hyperlink r:id="rId17" w:history="1">
        <w:proofErr w:type="spellStart"/>
        <w:r w:rsidR="006B0B57" w:rsidRPr="005562FD">
          <w:rPr>
            <w:rStyle w:val="Hyperlink"/>
            <w:sz w:val="18"/>
            <w:szCs w:val="18"/>
          </w:rPr>
          <w:t>Syconic</w:t>
        </w:r>
        <w:proofErr w:type="spellEnd"/>
      </w:hyperlink>
      <w:r w:rsidR="006B0B57" w:rsidRPr="005562FD">
        <w:rPr>
          <w:sz w:val="18"/>
          <w:szCs w:val="18"/>
        </w:rPr>
        <w:t xml:space="preserve">, </w:t>
      </w:r>
      <w:hyperlink r:id="rId18" w:history="1">
        <w:r w:rsidR="006B0B57" w:rsidRPr="005562FD">
          <w:rPr>
            <w:rStyle w:val="Hyperlink"/>
            <w:sz w:val="18"/>
            <w:szCs w:val="18"/>
          </w:rPr>
          <w:t>Traceably</w:t>
        </w:r>
      </w:hyperlink>
      <w:r w:rsidR="006B0B57" w:rsidRPr="005562FD">
        <w:rPr>
          <w:sz w:val="18"/>
          <w:szCs w:val="18"/>
        </w:rPr>
        <w:t xml:space="preserve">, </w:t>
      </w:r>
      <w:hyperlink r:id="rId19" w:history="1">
        <w:r w:rsidR="006B0B57" w:rsidRPr="005562FD">
          <w:rPr>
            <w:rStyle w:val="Hyperlink"/>
            <w:sz w:val="18"/>
            <w:szCs w:val="18"/>
          </w:rPr>
          <w:t>Bakesale</w:t>
        </w:r>
      </w:hyperlink>
      <w:r w:rsidR="006B0B57" w:rsidRPr="005562FD">
        <w:rPr>
          <w:sz w:val="18"/>
          <w:szCs w:val="18"/>
        </w:rPr>
        <w:t xml:space="preserve">, </w:t>
      </w:r>
      <w:hyperlink r:id="rId20" w:history="1">
        <w:r w:rsidR="006B0B57" w:rsidRPr="005562FD">
          <w:rPr>
            <w:rStyle w:val="Hyperlink"/>
            <w:sz w:val="18"/>
            <w:szCs w:val="18"/>
          </w:rPr>
          <w:t>HYREA</w:t>
        </w:r>
      </w:hyperlink>
      <w:r w:rsidR="006B0B57" w:rsidRPr="005562FD">
        <w:rPr>
          <w:sz w:val="18"/>
          <w:szCs w:val="18"/>
        </w:rPr>
        <w:t xml:space="preserve">, </w:t>
      </w:r>
      <w:hyperlink r:id="rId21" w:history="1">
        <w:r w:rsidR="006B0B57" w:rsidRPr="005562FD">
          <w:rPr>
            <w:rStyle w:val="Hyperlink"/>
            <w:sz w:val="18"/>
            <w:szCs w:val="18"/>
          </w:rPr>
          <w:t>Endless</w:t>
        </w:r>
      </w:hyperlink>
      <w:r w:rsidR="006B0B57" w:rsidRPr="005562FD">
        <w:rPr>
          <w:sz w:val="18"/>
          <w:szCs w:val="18"/>
        </w:rPr>
        <w:t xml:space="preserve">, </w:t>
      </w:r>
      <w:hyperlink r:id="rId22" w:history="1">
        <w:r w:rsidR="006B0B57" w:rsidRPr="005562FD">
          <w:rPr>
            <w:rStyle w:val="Hyperlink"/>
            <w:sz w:val="18"/>
            <w:szCs w:val="18"/>
          </w:rPr>
          <w:t>Dear Crypto</w:t>
        </w:r>
      </w:hyperlink>
      <w:r w:rsidR="006B0B57" w:rsidRPr="005562FD">
        <w:rPr>
          <w:sz w:val="18"/>
          <w:szCs w:val="18"/>
        </w:rPr>
        <w:t xml:space="preserve">, </w:t>
      </w:r>
      <w:hyperlink r:id="rId23" w:history="1">
        <w:proofErr w:type="spellStart"/>
        <w:r w:rsidR="006B0B57" w:rsidRPr="005562FD">
          <w:rPr>
            <w:rStyle w:val="Hyperlink"/>
            <w:sz w:val="18"/>
            <w:szCs w:val="18"/>
          </w:rPr>
          <w:t>Syenta</w:t>
        </w:r>
        <w:proofErr w:type="spellEnd"/>
      </w:hyperlink>
      <w:r w:rsidR="006B0B57" w:rsidRPr="005562FD">
        <w:rPr>
          <w:sz w:val="18"/>
          <w:szCs w:val="18"/>
        </w:rPr>
        <w:t>.</w:t>
      </w:r>
    </w:p>
    <w:p w14:paraId="556BBE80" w14:textId="615FF6E4" w:rsidR="005E6F5E" w:rsidRPr="005562FD" w:rsidRDefault="005E6F5E" w:rsidP="005E6F5E">
      <w:pPr>
        <w:rPr>
          <w:sz w:val="18"/>
          <w:szCs w:val="18"/>
        </w:rPr>
      </w:pPr>
      <w:r w:rsidRPr="005562FD">
        <w:rPr>
          <w:sz w:val="18"/>
          <w:szCs w:val="18"/>
        </w:rPr>
        <w:t xml:space="preserve">For every person in attendance the Canberra Innovation Network will be donating $5 toward local organisations including the </w:t>
      </w:r>
      <w:hyperlink r:id="rId24" w:history="1">
        <w:r w:rsidRPr="005562FD">
          <w:rPr>
            <w:rStyle w:val="Hyperlink"/>
            <w:sz w:val="18"/>
            <w:szCs w:val="18"/>
          </w:rPr>
          <w:t>YWCA Canberra</w:t>
        </w:r>
      </w:hyperlink>
      <w:r w:rsidRPr="005562FD">
        <w:rPr>
          <w:sz w:val="18"/>
          <w:szCs w:val="18"/>
        </w:rPr>
        <w:t xml:space="preserve">, </w:t>
      </w:r>
      <w:hyperlink r:id="rId25" w:history="1">
        <w:r w:rsidRPr="005562FD">
          <w:rPr>
            <w:rStyle w:val="Hyperlink"/>
            <w:sz w:val="18"/>
            <w:szCs w:val="18"/>
          </w:rPr>
          <w:t>Country to Canberra</w:t>
        </w:r>
      </w:hyperlink>
      <w:r w:rsidRPr="005562FD">
        <w:rPr>
          <w:sz w:val="18"/>
          <w:szCs w:val="18"/>
        </w:rPr>
        <w:t xml:space="preserve"> and </w:t>
      </w:r>
      <w:r w:rsidR="00B87B5E" w:rsidRPr="005562FD">
        <w:rPr>
          <w:sz w:val="18"/>
          <w:szCs w:val="18"/>
        </w:rPr>
        <w:t>the</w:t>
      </w:r>
      <w:r w:rsidR="00B87B5E" w:rsidRPr="005562FD">
        <w:rPr>
          <w:rStyle w:val="apple-converted-space"/>
          <w:rFonts w:ascii="Calibri Light" w:hAnsi="Calibri Light" w:cs="Calibri Light"/>
          <w:color w:val="000000"/>
          <w:sz w:val="18"/>
          <w:szCs w:val="18"/>
          <w:lang w:val="en-GB"/>
        </w:rPr>
        <w:t> </w:t>
      </w:r>
      <w:hyperlink r:id="rId26" w:tooltip="https://gugan-gulwan.com.au/" w:history="1">
        <w:proofErr w:type="spellStart"/>
        <w:r w:rsidR="00B87B5E" w:rsidRPr="005562FD">
          <w:rPr>
            <w:rStyle w:val="Hyperlink"/>
            <w:sz w:val="18"/>
            <w:szCs w:val="18"/>
          </w:rPr>
          <w:t>Gugan</w:t>
        </w:r>
        <w:proofErr w:type="spellEnd"/>
        <w:r w:rsidR="00B87B5E" w:rsidRPr="005562FD">
          <w:rPr>
            <w:rStyle w:val="Hyperlink"/>
            <w:sz w:val="18"/>
            <w:szCs w:val="18"/>
          </w:rPr>
          <w:t> </w:t>
        </w:r>
        <w:proofErr w:type="spellStart"/>
        <w:r w:rsidR="00B87B5E" w:rsidRPr="005562FD">
          <w:rPr>
            <w:rStyle w:val="Hyperlink"/>
            <w:sz w:val="18"/>
            <w:szCs w:val="18"/>
          </w:rPr>
          <w:t>Gulwan</w:t>
        </w:r>
        <w:proofErr w:type="spellEnd"/>
        <w:r w:rsidR="00B87B5E" w:rsidRPr="005562FD">
          <w:rPr>
            <w:rStyle w:val="Hyperlink"/>
            <w:sz w:val="18"/>
            <w:szCs w:val="18"/>
          </w:rPr>
          <w:t> Youth Corporation</w:t>
        </w:r>
      </w:hyperlink>
      <w:r w:rsidRPr="005562FD">
        <w:rPr>
          <w:rStyle w:val="Hyperlink"/>
          <w:sz w:val="18"/>
          <w:szCs w:val="18"/>
        </w:rPr>
        <w:t>,</w:t>
      </w:r>
      <w:r w:rsidRPr="005562FD">
        <w:rPr>
          <w:sz w:val="18"/>
          <w:szCs w:val="18"/>
        </w:rPr>
        <w:t xml:space="preserve"> each fitting a different part of the Canberra Innovation Network's vision elements, Clever, Connected &amp; Creative.  </w:t>
      </w:r>
    </w:p>
    <w:p w14:paraId="6F049556" w14:textId="69224C8D" w:rsidR="00C340DA" w:rsidRPr="005562FD" w:rsidRDefault="00C340DA" w:rsidP="005E6F5E">
      <w:pPr>
        <w:rPr>
          <w:sz w:val="18"/>
          <w:szCs w:val="18"/>
        </w:rPr>
      </w:pPr>
      <w:r w:rsidRPr="005562FD">
        <w:rPr>
          <w:sz w:val="18"/>
          <w:szCs w:val="18"/>
        </w:rPr>
        <w:t xml:space="preserve">This, and all events held by the Canberra Innovation Network, is a diverse, inclusive, accessible, and safe event. We encourage all members of the community to join us to celebrate! </w:t>
      </w:r>
    </w:p>
    <w:p w14:paraId="63DFABD1" w14:textId="2A5664D7" w:rsidR="00623B9C" w:rsidRPr="005562FD" w:rsidRDefault="00623B9C" w:rsidP="005E6F5E">
      <w:pPr>
        <w:rPr>
          <w:sz w:val="18"/>
          <w:szCs w:val="18"/>
        </w:rPr>
      </w:pPr>
      <w:r w:rsidRPr="005562FD">
        <w:rPr>
          <w:sz w:val="18"/>
          <w:szCs w:val="18"/>
        </w:rPr>
        <w:t xml:space="preserve">Media is </w:t>
      </w:r>
      <w:r w:rsidR="00B87B5E" w:rsidRPr="005562FD">
        <w:rPr>
          <w:sz w:val="18"/>
          <w:szCs w:val="18"/>
        </w:rPr>
        <w:t xml:space="preserve">invited </w:t>
      </w:r>
      <w:r w:rsidRPr="005562FD">
        <w:rPr>
          <w:sz w:val="18"/>
          <w:szCs w:val="18"/>
        </w:rPr>
        <w:t>to attend</w:t>
      </w:r>
      <w:r w:rsidR="00B87B5E" w:rsidRPr="005562FD">
        <w:rPr>
          <w:sz w:val="18"/>
          <w:szCs w:val="18"/>
        </w:rPr>
        <w:t>. I</w:t>
      </w:r>
      <w:r w:rsidRPr="005562FD">
        <w:rPr>
          <w:sz w:val="18"/>
          <w:szCs w:val="18"/>
        </w:rPr>
        <w:t xml:space="preserve">nterviews with </w:t>
      </w:r>
      <w:r w:rsidR="00B87B5E" w:rsidRPr="005562FD">
        <w:rPr>
          <w:sz w:val="18"/>
          <w:szCs w:val="18"/>
        </w:rPr>
        <w:t xml:space="preserve">organisations that are </w:t>
      </w:r>
      <w:r w:rsidRPr="005562FD">
        <w:rPr>
          <w:sz w:val="18"/>
          <w:szCs w:val="18"/>
        </w:rPr>
        <w:t>pitch</w:t>
      </w:r>
      <w:r w:rsidR="00B87B5E" w:rsidRPr="005562FD">
        <w:rPr>
          <w:sz w:val="18"/>
          <w:szCs w:val="18"/>
        </w:rPr>
        <w:t>ing at the event</w:t>
      </w:r>
      <w:r w:rsidRPr="005562FD">
        <w:rPr>
          <w:sz w:val="18"/>
          <w:szCs w:val="18"/>
        </w:rPr>
        <w:t xml:space="preserve"> and Canberra Innovation Network representatives can be organised. Please contact the Marketing and Comms Officer Grace Carr to arrange any interviews, details below. </w:t>
      </w:r>
    </w:p>
    <w:p w14:paraId="4F6760A0" w14:textId="548DCFA4" w:rsidR="005562FD" w:rsidRPr="005562FD" w:rsidRDefault="005562FD" w:rsidP="005E6F5E">
      <w:pPr>
        <w:rPr>
          <w:sz w:val="20"/>
          <w:szCs w:val="20"/>
        </w:rPr>
      </w:pPr>
      <w:r w:rsidRPr="005562FD">
        <w:rPr>
          <w:sz w:val="20"/>
          <w:szCs w:val="20"/>
        </w:rPr>
        <w:t xml:space="preserve">Register </w:t>
      </w:r>
      <w:hyperlink r:id="rId27" w:history="1">
        <w:r w:rsidRPr="005562FD">
          <w:rPr>
            <w:rStyle w:val="Hyperlink"/>
            <w:sz w:val="20"/>
            <w:szCs w:val="20"/>
          </w:rPr>
          <w:t>here</w:t>
        </w:r>
      </w:hyperlink>
      <w:r w:rsidRPr="005562FD">
        <w:rPr>
          <w:sz w:val="20"/>
          <w:szCs w:val="20"/>
        </w:rPr>
        <w:t xml:space="preserve">. </w:t>
      </w:r>
    </w:p>
    <w:p w14:paraId="69395859" w14:textId="2C522444" w:rsidR="00623B9C" w:rsidRPr="005562FD" w:rsidRDefault="00623B9C" w:rsidP="005E6F5E">
      <w:pPr>
        <w:rPr>
          <w:b/>
          <w:bCs/>
          <w:sz w:val="20"/>
          <w:szCs w:val="20"/>
        </w:rPr>
      </w:pPr>
      <w:r w:rsidRPr="005562FD">
        <w:rPr>
          <w:b/>
          <w:bCs/>
          <w:sz w:val="20"/>
          <w:szCs w:val="20"/>
        </w:rPr>
        <w:t>Key details:</w:t>
      </w:r>
    </w:p>
    <w:p w14:paraId="664611CD" w14:textId="4CB43B54" w:rsidR="00623B9C" w:rsidRPr="005562FD" w:rsidRDefault="00623B9C" w:rsidP="005562FD">
      <w:pPr>
        <w:pStyle w:val="ListParagraph"/>
        <w:numPr>
          <w:ilvl w:val="0"/>
          <w:numId w:val="2"/>
        </w:numPr>
        <w:rPr>
          <w:b/>
          <w:bCs/>
          <w:sz w:val="20"/>
          <w:szCs w:val="20"/>
        </w:rPr>
      </w:pPr>
      <w:r w:rsidRPr="005562FD">
        <w:rPr>
          <w:b/>
          <w:bCs/>
          <w:sz w:val="20"/>
          <w:szCs w:val="20"/>
        </w:rPr>
        <w:t xml:space="preserve">7 December 4PM – 6PM </w:t>
      </w:r>
    </w:p>
    <w:p w14:paraId="3954D29E" w14:textId="32F110A9" w:rsidR="00623B9C" w:rsidRPr="005562FD" w:rsidRDefault="00A855AA" w:rsidP="005562FD">
      <w:pPr>
        <w:pStyle w:val="ListParagraph"/>
        <w:numPr>
          <w:ilvl w:val="0"/>
          <w:numId w:val="2"/>
        </w:numPr>
        <w:rPr>
          <w:b/>
          <w:bCs/>
          <w:sz w:val="20"/>
          <w:szCs w:val="20"/>
        </w:rPr>
      </w:pPr>
      <w:ins w:id="1" w:author="Grace Carr" w:date="2022-11-30T13:27:00Z">
        <w:r>
          <w:rPr>
            <w:b/>
            <w:bCs/>
            <w:sz w:val="20"/>
            <w:szCs w:val="20"/>
          </w:rPr>
          <w:fldChar w:fldCharType="begin"/>
        </w:r>
        <w:r>
          <w:rPr>
            <w:b/>
            <w:bCs/>
            <w:sz w:val="20"/>
            <w:szCs w:val="20"/>
          </w:rPr>
          <w:instrText xml:space="preserve"> HYPERLINK "https://goo.gl/maps/SdQAWysMYeNzrLMY9" </w:instrText>
        </w:r>
        <w:r>
          <w:rPr>
            <w:b/>
            <w:bCs/>
            <w:sz w:val="20"/>
            <w:szCs w:val="20"/>
          </w:rPr>
        </w:r>
        <w:r>
          <w:rPr>
            <w:b/>
            <w:bCs/>
            <w:sz w:val="20"/>
            <w:szCs w:val="20"/>
          </w:rPr>
          <w:fldChar w:fldCharType="separate"/>
        </w:r>
        <w:r w:rsidR="00623B9C" w:rsidRPr="00A855AA">
          <w:rPr>
            <w:rStyle w:val="Hyperlink"/>
            <w:b/>
            <w:bCs/>
            <w:sz w:val="20"/>
            <w:szCs w:val="20"/>
          </w:rPr>
          <w:t>Belconnen Arts Centre, 118 Emu Bank, Belconnen ACT 2617.</w:t>
        </w:r>
        <w:r>
          <w:rPr>
            <w:b/>
            <w:bCs/>
            <w:sz w:val="20"/>
            <w:szCs w:val="20"/>
          </w:rPr>
          <w:fldChar w:fldCharType="end"/>
        </w:r>
      </w:ins>
      <w:r w:rsidR="00623B9C" w:rsidRPr="005562FD">
        <w:rPr>
          <w:b/>
          <w:bCs/>
          <w:sz w:val="20"/>
          <w:szCs w:val="20"/>
        </w:rPr>
        <w:t xml:space="preserve"> </w:t>
      </w:r>
    </w:p>
    <w:p w14:paraId="1C099E83" w14:textId="3CCC55D7" w:rsidR="005E6F5E" w:rsidRPr="005562FD" w:rsidRDefault="00623B9C" w:rsidP="005E6F5E">
      <w:pPr>
        <w:pStyle w:val="ListParagraph"/>
        <w:numPr>
          <w:ilvl w:val="0"/>
          <w:numId w:val="2"/>
        </w:numPr>
        <w:rPr>
          <w:b/>
          <w:bCs/>
          <w:sz w:val="20"/>
          <w:szCs w:val="20"/>
        </w:rPr>
      </w:pPr>
      <w:r w:rsidRPr="005562FD">
        <w:rPr>
          <w:b/>
          <w:bCs/>
          <w:sz w:val="20"/>
          <w:szCs w:val="20"/>
        </w:rPr>
        <w:t xml:space="preserve">Street parking is available and Belconnen Mall parking is a short walk away. </w:t>
      </w:r>
    </w:p>
    <w:sectPr w:rsidR="005E6F5E" w:rsidRPr="005562FD">
      <w:headerReference w:type="default" r:id="rId28"/>
      <w:footerReference w:type="default" r:id="rId29"/>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Guest User" w:date="2022-11-30T12:24:00Z" w:initials="GU">
    <w:p w14:paraId="5FA1D460" w14:textId="6D6EFEB0" w:rsidR="77D99256" w:rsidRDefault="77D99256">
      <w:r>
        <w:t>@Grace.carr@cbrin.com.au  this Guest User is Petr. :)</w:t>
      </w:r>
      <w: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FA1D46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6535FF3C" w16cex:dateUtc="2022-11-30T01: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FA1D460" w16cid:durableId="6535FF3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AA6EFC" w14:textId="77777777" w:rsidR="000D62FF" w:rsidRDefault="000D62FF" w:rsidP="005562FD">
      <w:pPr>
        <w:spacing w:after="0" w:line="240" w:lineRule="auto"/>
      </w:pPr>
      <w:r>
        <w:separator/>
      </w:r>
    </w:p>
  </w:endnote>
  <w:endnote w:type="continuationSeparator" w:id="0">
    <w:p w14:paraId="2C937A77" w14:textId="77777777" w:rsidR="000D62FF" w:rsidRDefault="000D62FF" w:rsidP="005562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47C93" w14:textId="30B0A0C9" w:rsidR="005562FD" w:rsidRPr="005562FD" w:rsidRDefault="005562FD" w:rsidP="005562FD">
    <w:pPr>
      <w:pStyle w:val="Footer"/>
    </w:pPr>
    <w:r>
      <w:t xml:space="preserve">The Canberra Innovation Network is a not-for-profit organisation that provides programs and support to entrepreneurs, innovative businesses and researchers, strengthening the position of Canberra as a clever, connected, and creative city where entrepreneurs and businesses build on the city’s excellence in research and innovation to create social and economic benefits for everyone in the ACT.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BAFC8C" w14:textId="77777777" w:rsidR="000D62FF" w:rsidRDefault="000D62FF" w:rsidP="005562FD">
      <w:pPr>
        <w:spacing w:after="0" w:line="240" w:lineRule="auto"/>
      </w:pPr>
      <w:r>
        <w:separator/>
      </w:r>
    </w:p>
  </w:footnote>
  <w:footnote w:type="continuationSeparator" w:id="0">
    <w:p w14:paraId="075289E0" w14:textId="77777777" w:rsidR="000D62FF" w:rsidRDefault="000D62FF" w:rsidP="005562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2DDE0" w14:textId="411C0648" w:rsidR="005562FD" w:rsidRDefault="005562FD">
    <w:pPr>
      <w:pStyle w:val="Header"/>
    </w:pPr>
    <w:r>
      <w:rPr>
        <w:rFonts w:ascii="Calibri" w:eastAsia="Calibri" w:hAnsi="Calibri" w:cs="Calibri"/>
        <w:noProof/>
        <w:lang w:val="en-GB" w:eastAsia="en-GB"/>
      </w:rPr>
      <w:drawing>
        <wp:anchor distT="0" distB="0" distL="114300" distR="114300" simplePos="0" relativeHeight="251659264" behindDoc="1" locked="0" layoutInCell="1" allowOverlap="1" wp14:anchorId="6B29DA63" wp14:editId="62CAD315">
          <wp:simplePos x="0" y="0"/>
          <wp:positionH relativeFrom="margin">
            <wp:posOffset>-278765</wp:posOffset>
          </wp:positionH>
          <wp:positionV relativeFrom="paragraph">
            <wp:posOffset>-179705</wp:posOffset>
          </wp:positionV>
          <wp:extent cx="958215" cy="508635"/>
          <wp:effectExtent l="0" t="0" r="0" b="0"/>
          <wp:wrapTight wrapText="bothSides">
            <wp:wrapPolygon edited="0">
              <wp:start x="859" y="0"/>
              <wp:lineTo x="859" y="2427"/>
              <wp:lineTo x="1288" y="14562"/>
              <wp:lineTo x="1718" y="18607"/>
              <wp:lineTo x="17177" y="18607"/>
              <wp:lineTo x="19324" y="16989"/>
              <wp:lineTo x="21042" y="13753"/>
              <wp:lineTo x="21042" y="7281"/>
              <wp:lineTo x="3435" y="0"/>
              <wp:lineTo x="859" y="0"/>
            </wp:wrapPolygon>
          </wp:wrapTight>
          <wp:docPr id="3" name="Picture 3"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58215" cy="50863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34FBF"/>
    <w:multiLevelType w:val="hybridMultilevel"/>
    <w:tmpl w:val="D4F8B028"/>
    <w:lvl w:ilvl="0" w:tplc="936C3D0E">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45020F9"/>
    <w:multiLevelType w:val="hybridMultilevel"/>
    <w:tmpl w:val="7018A49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594968510">
    <w:abstractNumId w:val="0"/>
  </w:num>
  <w:num w:numId="2" w16cid:durableId="39270539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uest User">
    <w15:presenceInfo w15:providerId="AD" w15:userId="S::urn:spo:anon#e77c11b124b4d043bf978b7ff79f55868db13f82fdfd6d62f8672518f9b76624::"/>
  </w15:person>
  <w15:person w15:author="Grace Carr">
    <w15:presenceInfo w15:providerId="AD" w15:userId="S::grace.carr@cbrin.com.au::05058893-303e-4b68-8b14-375445ee01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D7A"/>
    <w:rsid w:val="000D62FF"/>
    <w:rsid w:val="00193F1A"/>
    <w:rsid w:val="001A6F09"/>
    <w:rsid w:val="00244CC8"/>
    <w:rsid w:val="003732EA"/>
    <w:rsid w:val="00384D7A"/>
    <w:rsid w:val="0054485B"/>
    <w:rsid w:val="005562FD"/>
    <w:rsid w:val="00581020"/>
    <w:rsid w:val="005E6F5E"/>
    <w:rsid w:val="00623B9C"/>
    <w:rsid w:val="006B0B57"/>
    <w:rsid w:val="00A24602"/>
    <w:rsid w:val="00A855AA"/>
    <w:rsid w:val="00B87B5E"/>
    <w:rsid w:val="00BD6B23"/>
    <w:rsid w:val="00C340DA"/>
    <w:rsid w:val="00C4156A"/>
    <w:rsid w:val="00C44D84"/>
    <w:rsid w:val="00C462FD"/>
    <w:rsid w:val="00CF2281"/>
    <w:rsid w:val="00EB5568"/>
    <w:rsid w:val="37103732"/>
    <w:rsid w:val="6294DA09"/>
    <w:rsid w:val="714AE5A5"/>
    <w:rsid w:val="77D99256"/>
    <w:rsid w:val="7842619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6E21F"/>
  <w15:chartTrackingRefBased/>
  <w15:docId w15:val="{05CE90DA-5379-40B0-870E-642C9953D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jsgrdq">
    <w:name w:val="jsgrdq"/>
    <w:basedOn w:val="DefaultParagraphFont"/>
    <w:rsid w:val="00C4156A"/>
  </w:style>
  <w:style w:type="paragraph" w:styleId="ListParagraph">
    <w:name w:val="List Paragraph"/>
    <w:basedOn w:val="Normal"/>
    <w:uiPriority w:val="34"/>
    <w:qFormat/>
    <w:rsid w:val="00193F1A"/>
    <w:pPr>
      <w:ind w:left="720"/>
      <w:contextualSpacing/>
    </w:pPr>
  </w:style>
  <w:style w:type="paragraph" w:styleId="Revision">
    <w:name w:val="Revision"/>
    <w:hidden/>
    <w:uiPriority w:val="99"/>
    <w:semiHidden/>
    <w:rsid w:val="00244CC8"/>
    <w:pPr>
      <w:spacing w:after="0" w:line="240" w:lineRule="auto"/>
    </w:pPr>
  </w:style>
  <w:style w:type="character" w:customStyle="1" w:styleId="apple-converted-space">
    <w:name w:val="apple-converted-space"/>
    <w:basedOn w:val="DefaultParagraphFont"/>
    <w:rsid w:val="00B87B5E"/>
  </w:style>
  <w:style w:type="character" w:styleId="Hyperlink">
    <w:name w:val="Hyperlink"/>
    <w:basedOn w:val="DefaultParagraphFont"/>
    <w:uiPriority w:val="99"/>
    <w:unhideWhenUsed/>
    <w:rsid w:val="00B87B5E"/>
    <w:rPr>
      <w:color w:val="0000FF"/>
      <w:u w:val="single"/>
    </w:rPr>
  </w:style>
  <w:style w:type="character" w:customStyle="1" w:styleId="spelle">
    <w:name w:val="spelle"/>
    <w:basedOn w:val="DefaultParagraphFont"/>
    <w:rsid w:val="00B87B5E"/>
  </w:style>
  <w:style w:type="character" w:styleId="FollowedHyperlink">
    <w:name w:val="FollowedHyperlink"/>
    <w:basedOn w:val="DefaultParagraphFont"/>
    <w:uiPriority w:val="99"/>
    <w:semiHidden/>
    <w:unhideWhenUsed/>
    <w:rsid w:val="00B87B5E"/>
    <w:rPr>
      <w:color w:val="954F72" w:themeColor="followedHyperlink"/>
      <w:u w:val="single"/>
    </w:rPr>
  </w:style>
  <w:style w:type="character" w:styleId="UnresolvedMention">
    <w:name w:val="Unresolved Mention"/>
    <w:basedOn w:val="DefaultParagraphFont"/>
    <w:uiPriority w:val="99"/>
    <w:semiHidden/>
    <w:unhideWhenUsed/>
    <w:rsid w:val="006B0B57"/>
    <w:rPr>
      <w:color w:val="605E5C"/>
      <w:shd w:val="clear" w:color="auto" w:fill="E1DFDD"/>
    </w:rPr>
  </w:style>
  <w:style w:type="paragraph" w:styleId="Header">
    <w:name w:val="header"/>
    <w:basedOn w:val="Normal"/>
    <w:link w:val="HeaderChar"/>
    <w:uiPriority w:val="99"/>
    <w:unhideWhenUsed/>
    <w:rsid w:val="005562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62FD"/>
  </w:style>
  <w:style w:type="paragraph" w:styleId="Footer">
    <w:name w:val="footer"/>
    <w:basedOn w:val="Normal"/>
    <w:link w:val="FooterChar"/>
    <w:uiPriority w:val="99"/>
    <w:unhideWhenUsed/>
    <w:rsid w:val="005562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62FD"/>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732806">
      <w:bodyDiv w:val="1"/>
      <w:marLeft w:val="0"/>
      <w:marRight w:val="0"/>
      <w:marTop w:val="0"/>
      <w:marBottom w:val="0"/>
      <w:divBdr>
        <w:top w:val="none" w:sz="0" w:space="0" w:color="auto"/>
        <w:left w:val="none" w:sz="0" w:space="0" w:color="auto"/>
        <w:bottom w:val="none" w:sz="0" w:space="0" w:color="auto"/>
        <w:right w:val="none" w:sz="0" w:space="0" w:color="auto"/>
      </w:divBdr>
    </w:div>
    <w:div w:id="1291135097">
      <w:bodyDiv w:val="1"/>
      <w:marLeft w:val="0"/>
      <w:marRight w:val="0"/>
      <w:marTop w:val="0"/>
      <w:marBottom w:val="0"/>
      <w:divBdr>
        <w:top w:val="none" w:sz="0" w:space="0" w:color="auto"/>
        <w:left w:val="none" w:sz="0" w:space="0" w:color="auto"/>
        <w:bottom w:val="none" w:sz="0" w:space="0" w:color="auto"/>
        <w:right w:val="none" w:sz="0" w:space="0" w:color="auto"/>
      </w:divBdr>
    </w:div>
    <w:div w:id="1325162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www.hiveiq.com/" TargetMode="External"/><Relationship Id="rId18" Type="http://schemas.openxmlformats.org/officeDocument/2006/relationships/hyperlink" Target="https://www.linkedin.com/in/scottobara/?originalSubdomain=au" TargetMode="External"/><Relationship Id="rId26" Type="http://schemas.openxmlformats.org/officeDocument/2006/relationships/hyperlink" Target="https://gugan-gulwan.com.au/" TargetMode="External"/><Relationship Id="rId3" Type="http://schemas.openxmlformats.org/officeDocument/2006/relationships/settings" Target="settings.xml"/><Relationship Id="rId21" Type="http://schemas.openxmlformats.org/officeDocument/2006/relationships/hyperlink" Target="https://cbrin.com.au/general-news/innovation-showcase-2022-pitcher-profiles-endless-australia/" TargetMode="External"/><Relationship Id="rId7" Type="http://schemas.openxmlformats.org/officeDocument/2006/relationships/hyperlink" Target="https://cbrin.com.au/events/innovation-showcase-2022/" TargetMode="External"/><Relationship Id="rId12" Type="http://schemas.openxmlformats.org/officeDocument/2006/relationships/hyperlink" Target="https://aurabox.cloud/" TargetMode="External"/><Relationship Id="rId17" Type="http://schemas.openxmlformats.org/officeDocument/2006/relationships/hyperlink" Target="https://syconic.com.au/" TargetMode="External"/><Relationship Id="rId25" Type="http://schemas.openxmlformats.org/officeDocument/2006/relationships/hyperlink" Target="http://countrytocanberra.com.au/" TargetMode="External"/><Relationship Id="rId2" Type="http://schemas.openxmlformats.org/officeDocument/2006/relationships/styles" Target="styles.xml"/><Relationship Id="rId16" Type="http://schemas.openxmlformats.org/officeDocument/2006/relationships/hyperlink" Target="https://www.ddpco.com.au/" TargetMode="External"/><Relationship Id="rId20" Type="http://schemas.openxmlformats.org/officeDocument/2006/relationships/hyperlink" Target="https://www.hyrea.com.au/"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24" Type="http://schemas.openxmlformats.org/officeDocument/2006/relationships/hyperlink" Target="https://ywca-canberra.org.au/"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skykraft.com.au/" TargetMode="External"/><Relationship Id="rId23" Type="http://schemas.openxmlformats.org/officeDocument/2006/relationships/hyperlink" Target="https://www.syenta.com.au/" TargetMode="External"/><Relationship Id="rId28" Type="http://schemas.openxmlformats.org/officeDocument/2006/relationships/header" Target="header1.xml"/><Relationship Id="rId10" Type="http://schemas.microsoft.com/office/2016/09/relationships/commentsIds" Target="commentsIds.xml"/><Relationship Id="rId19" Type="http://schemas.openxmlformats.org/officeDocument/2006/relationships/hyperlink" Target="https://www.bakesale.com.au/" TargetMode="External"/><Relationship Id="rId31" Type="http://schemas.microsoft.com/office/2011/relationships/people" Target="people.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hyperlink" Target="https://virotec.com/" TargetMode="External"/><Relationship Id="rId22" Type="http://schemas.openxmlformats.org/officeDocument/2006/relationships/hyperlink" Target="https://dearcrypto.education/" TargetMode="External"/><Relationship Id="rId27" Type="http://schemas.openxmlformats.org/officeDocument/2006/relationships/hyperlink" Target="https://cbrin.com.au/events/innovation-showcase-2022/"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649</Words>
  <Characters>3700</Characters>
  <Application>Microsoft Office Word</Application>
  <DocSecurity>0</DocSecurity>
  <Lines>30</Lines>
  <Paragraphs>8</Paragraphs>
  <ScaleCrop>false</ScaleCrop>
  <Company/>
  <LinksUpToDate>false</LinksUpToDate>
  <CharactersWithSpaces>4341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Hayley Maddox</dc:creator>
  <cp:keywords/>
  <dc:description/>
  <cp:lastModifiedBy>Grace Carr</cp:lastModifiedBy>
  <cp:revision>2</cp:revision>
  <cp:lastPrinted>2022-11-28T05:13:00Z</cp:lastPrinted>
  <dcterms:created xsi:type="dcterms:W3CDTF">2022-11-30T02:58:00Z</dcterms:created>
  <dcterms:modified xsi:type="dcterms:W3CDTF">2022-11-30T02:58:00Z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41fdd78f13b8111ecc1d791fb867e44235d922cc0f1afde744c303610484a904</vt:lpwstr>
  </property>
</Properties>
</file>