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30016" w14:textId="77777777" w:rsidR="00316D93" w:rsidRDefault="00586BED">
      <w:pPr>
        <w:jc w:val="center"/>
        <w:rPr>
          <w:rFonts w:ascii="Arial" w:eastAsia="Arial" w:hAnsi="Arial" w:cs="Arial"/>
          <w:sz w:val="22"/>
          <w:szCs w:val="22"/>
        </w:rPr>
      </w:pPr>
      <w:r>
        <w:rPr>
          <w:rFonts w:ascii="Arial" w:eastAsia="Arial" w:hAnsi="Arial" w:cs="Arial"/>
          <w:noProof/>
          <w:sz w:val="20"/>
          <w:szCs w:val="20"/>
          <w:lang w:val="en-US"/>
        </w:rPr>
        <w:drawing>
          <wp:inline distT="0" distB="0" distL="0" distR="0" wp14:anchorId="480B6D6B" wp14:editId="7971702B">
            <wp:extent cx="2926080" cy="11303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926080" cy="1130300"/>
                    </a:xfrm>
                    <a:prstGeom prst="rect">
                      <a:avLst/>
                    </a:prstGeom>
                    <a:ln/>
                  </pic:spPr>
                </pic:pic>
              </a:graphicData>
            </a:graphic>
          </wp:inline>
        </w:drawing>
      </w:r>
    </w:p>
    <w:p w14:paraId="35973950" w14:textId="6FB14B75" w:rsidR="00316D93" w:rsidRDefault="00586BED">
      <w:pPr>
        <w:rPr>
          <w:rFonts w:ascii="Arial" w:eastAsia="Arial" w:hAnsi="Arial" w:cs="Arial"/>
          <w:sz w:val="22"/>
          <w:szCs w:val="22"/>
        </w:rPr>
      </w:pPr>
      <w:r>
        <w:rPr>
          <w:rFonts w:ascii="Arial" w:eastAsia="Arial" w:hAnsi="Arial" w:cs="Arial"/>
          <w:sz w:val="22"/>
          <w:szCs w:val="22"/>
        </w:rPr>
        <w:t xml:space="preserve">Media Release                                                         </w:t>
      </w:r>
      <w:r w:rsidR="0083022B">
        <w:rPr>
          <w:rFonts w:ascii="Arial" w:eastAsia="Arial" w:hAnsi="Arial" w:cs="Arial"/>
          <w:sz w:val="22"/>
          <w:szCs w:val="22"/>
        </w:rPr>
        <w:t xml:space="preserve">                               1 June</w:t>
      </w:r>
      <w:bookmarkStart w:id="0" w:name="_GoBack"/>
      <w:bookmarkEnd w:id="0"/>
      <w:r>
        <w:rPr>
          <w:rFonts w:ascii="Arial" w:eastAsia="Arial" w:hAnsi="Arial" w:cs="Arial"/>
          <w:sz w:val="22"/>
          <w:szCs w:val="22"/>
        </w:rPr>
        <w:t xml:space="preserve"> 2022 </w:t>
      </w:r>
      <w:r>
        <w:rPr>
          <w:rFonts w:ascii="Arial" w:eastAsia="Arial" w:hAnsi="Arial" w:cs="Arial"/>
          <w:sz w:val="22"/>
          <w:szCs w:val="22"/>
        </w:rPr>
        <w:br/>
      </w:r>
    </w:p>
    <w:p w14:paraId="057E8C81" w14:textId="77777777" w:rsidR="00316D93" w:rsidRDefault="00586BED">
      <w:pPr>
        <w:jc w:val="center"/>
        <w:rPr>
          <w:rFonts w:ascii="Arial" w:eastAsia="Arial" w:hAnsi="Arial" w:cs="Arial"/>
          <w:b/>
        </w:rPr>
      </w:pPr>
      <w:r>
        <w:rPr>
          <w:rFonts w:ascii="Arial" w:eastAsia="Arial" w:hAnsi="Arial" w:cs="Arial"/>
          <w:b/>
        </w:rPr>
        <w:t xml:space="preserve">On the road again - The Outback Car Trek </w:t>
      </w:r>
    </w:p>
    <w:p w14:paraId="62E0ED8E" w14:textId="2976FE5E" w:rsidR="00316D93" w:rsidRDefault="00586BED">
      <w:pPr>
        <w:jc w:val="center"/>
        <w:rPr>
          <w:rFonts w:ascii="Arial" w:eastAsia="Arial" w:hAnsi="Arial" w:cs="Arial"/>
        </w:rPr>
      </w:pPr>
      <w:r>
        <w:rPr>
          <w:rFonts w:ascii="Arial" w:eastAsia="Arial" w:hAnsi="Arial" w:cs="Arial"/>
        </w:rPr>
        <w:t xml:space="preserve">Big boost for bush economy plus millions </w:t>
      </w:r>
      <w:r w:rsidR="00CC555C">
        <w:rPr>
          <w:rFonts w:ascii="Arial" w:eastAsia="Arial" w:hAnsi="Arial" w:cs="Arial"/>
        </w:rPr>
        <w:t xml:space="preserve">to be </w:t>
      </w:r>
      <w:r>
        <w:rPr>
          <w:rFonts w:ascii="Arial" w:eastAsia="Arial" w:hAnsi="Arial" w:cs="Arial"/>
        </w:rPr>
        <w:t>raised for Flying Doctor</w:t>
      </w:r>
      <w:r>
        <w:rPr>
          <w:rFonts w:ascii="Arial" w:eastAsia="Arial" w:hAnsi="Arial" w:cs="Arial"/>
        </w:rPr>
        <w:br/>
      </w:r>
    </w:p>
    <w:p w14:paraId="6A063F5E" w14:textId="5938CCD2" w:rsidR="00316D93" w:rsidRDefault="00586BED">
      <w:pPr>
        <w:rPr>
          <w:rFonts w:ascii="Arial" w:eastAsia="Arial" w:hAnsi="Arial" w:cs="Arial"/>
          <w:sz w:val="22"/>
          <w:szCs w:val="22"/>
        </w:rPr>
      </w:pPr>
      <w:r>
        <w:rPr>
          <w:rFonts w:ascii="Arial" w:eastAsia="Arial" w:hAnsi="Arial" w:cs="Arial"/>
          <w:sz w:val="22"/>
          <w:szCs w:val="22"/>
        </w:rPr>
        <w:t>After a COVID-enforced cancellation in 2020, the first in its 32 years, and the loss of almost one-third of its cars to the 2021 Victorian lockdown, the Outback Car Trek (OBCT) is back to</w:t>
      </w:r>
      <w:r w:rsidR="00CC555C">
        <w:rPr>
          <w:rFonts w:ascii="Arial" w:eastAsia="Arial" w:hAnsi="Arial" w:cs="Arial"/>
          <w:sz w:val="22"/>
          <w:szCs w:val="22"/>
        </w:rPr>
        <w:t xml:space="preserve"> full strength and ready to roll</w:t>
      </w:r>
      <w:r>
        <w:rPr>
          <w:rFonts w:ascii="Arial" w:eastAsia="Arial" w:hAnsi="Arial" w:cs="Arial"/>
          <w:sz w:val="22"/>
          <w:szCs w:val="22"/>
        </w:rPr>
        <w:t xml:space="preserve"> for the Royal Flying Doctor Service (RFDS). </w:t>
      </w:r>
    </w:p>
    <w:p w14:paraId="0CB9F0BD" w14:textId="77777777" w:rsidR="00316D93" w:rsidRDefault="00316D93">
      <w:pPr>
        <w:rPr>
          <w:rFonts w:ascii="Arial" w:eastAsia="Arial" w:hAnsi="Arial" w:cs="Arial"/>
          <w:sz w:val="22"/>
          <w:szCs w:val="22"/>
        </w:rPr>
      </w:pPr>
    </w:p>
    <w:p w14:paraId="5455323D" w14:textId="77777777" w:rsidR="00316D93" w:rsidRDefault="00586BED">
      <w:pPr>
        <w:rPr>
          <w:rFonts w:ascii="Arial" w:eastAsia="Arial" w:hAnsi="Arial" w:cs="Arial"/>
          <w:color w:val="1D1D1D"/>
          <w:sz w:val="22"/>
          <w:szCs w:val="22"/>
        </w:rPr>
      </w:pPr>
      <w:r>
        <w:rPr>
          <w:rFonts w:ascii="Arial" w:eastAsia="Arial" w:hAnsi="Arial" w:cs="Arial"/>
          <w:color w:val="1D1D1D"/>
          <w:sz w:val="22"/>
          <w:szCs w:val="22"/>
        </w:rPr>
        <w:t xml:space="preserve">The OBCT is one of Australia’s longest-running and most successful charity motoring events. </w:t>
      </w:r>
      <w:r>
        <w:rPr>
          <w:rFonts w:ascii="Arial" w:eastAsia="Arial" w:hAnsi="Arial" w:cs="Arial"/>
          <w:sz w:val="22"/>
          <w:szCs w:val="22"/>
        </w:rPr>
        <w:t xml:space="preserve">In the past 32 years it has covered around 130,000 </w:t>
      </w:r>
      <w:proofErr w:type="spellStart"/>
      <w:r>
        <w:rPr>
          <w:rFonts w:ascii="Arial" w:eastAsia="Arial" w:hAnsi="Arial" w:cs="Arial"/>
          <w:sz w:val="22"/>
          <w:szCs w:val="22"/>
        </w:rPr>
        <w:t>kms</w:t>
      </w:r>
      <w:proofErr w:type="spellEnd"/>
      <w:r>
        <w:rPr>
          <w:rFonts w:ascii="Arial" w:eastAsia="Arial" w:hAnsi="Arial" w:cs="Arial"/>
          <w:sz w:val="22"/>
          <w:szCs w:val="22"/>
        </w:rPr>
        <w:t xml:space="preserve"> and</w:t>
      </w:r>
      <w:r>
        <w:rPr>
          <w:rFonts w:ascii="Arial" w:eastAsia="Arial" w:hAnsi="Arial" w:cs="Arial"/>
          <w:color w:val="1D1D1D"/>
          <w:sz w:val="22"/>
          <w:szCs w:val="22"/>
        </w:rPr>
        <w:t xml:space="preserve"> has raised over $32 million for the RFDS.  </w:t>
      </w:r>
    </w:p>
    <w:p w14:paraId="6375351C" w14:textId="77777777" w:rsidR="00316D93" w:rsidRDefault="00316D93">
      <w:pPr>
        <w:rPr>
          <w:rFonts w:ascii="Arial" w:eastAsia="Arial" w:hAnsi="Arial" w:cs="Arial"/>
          <w:sz w:val="22"/>
          <w:szCs w:val="22"/>
        </w:rPr>
      </w:pPr>
    </w:p>
    <w:p w14:paraId="2283630B" w14:textId="77777777" w:rsidR="00316D93" w:rsidRDefault="00586BED">
      <w:pPr>
        <w:rPr>
          <w:rFonts w:ascii="Arial" w:eastAsia="Arial" w:hAnsi="Arial" w:cs="Arial"/>
          <w:sz w:val="22"/>
          <w:szCs w:val="22"/>
        </w:rPr>
      </w:pPr>
      <w:r>
        <w:rPr>
          <w:rFonts w:ascii="Arial" w:eastAsia="Arial" w:hAnsi="Arial" w:cs="Arial"/>
          <w:sz w:val="22"/>
          <w:szCs w:val="22"/>
        </w:rPr>
        <w:t xml:space="preserve">“Not being able to get out there to support them during a time of crisis was tough,” admits Bill Patrick, who is preparing for his 18th Trek - 13th as Trek Organizer. </w:t>
      </w:r>
    </w:p>
    <w:p w14:paraId="257B57BE" w14:textId="77777777" w:rsidR="00316D93" w:rsidRDefault="00316D93">
      <w:pPr>
        <w:rPr>
          <w:rFonts w:ascii="Arial" w:eastAsia="Arial" w:hAnsi="Arial" w:cs="Arial"/>
          <w:sz w:val="22"/>
          <w:szCs w:val="22"/>
        </w:rPr>
      </w:pPr>
    </w:p>
    <w:p w14:paraId="07E1D717" w14:textId="6E5995C6" w:rsidR="00316D93" w:rsidRDefault="00586BED">
      <w:pPr>
        <w:rPr>
          <w:rFonts w:ascii="Arial" w:eastAsia="Arial" w:hAnsi="Arial" w:cs="Arial"/>
          <w:sz w:val="22"/>
          <w:szCs w:val="22"/>
        </w:rPr>
      </w:pPr>
      <w:r>
        <w:rPr>
          <w:rFonts w:ascii="Arial" w:eastAsia="Arial" w:hAnsi="Arial" w:cs="Arial"/>
          <w:sz w:val="22"/>
          <w:szCs w:val="22"/>
        </w:rPr>
        <w:t>“</w:t>
      </w:r>
      <w:r w:rsidR="00CC555C">
        <w:rPr>
          <w:rFonts w:ascii="Arial" w:eastAsia="Arial" w:hAnsi="Arial" w:cs="Arial"/>
          <w:sz w:val="22"/>
          <w:szCs w:val="22"/>
        </w:rPr>
        <w:t>At the same time the RFDS was extraordinarily busy working</w:t>
      </w:r>
      <w:r>
        <w:rPr>
          <w:rFonts w:ascii="Arial" w:eastAsia="Arial" w:hAnsi="Arial" w:cs="Arial"/>
          <w:sz w:val="22"/>
          <w:szCs w:val="22"/>
        </w:rPr>
        <w:t xml:space="preserve"> through the pandemic to deliver emergency and clinical services to regional and remote</w:t>
      </w:r>
      <w:r w:rsidR="00CC555C">
        <w:rPr>
          <w:rFonts w:ascii="Arial" w:eastAsia="Arial" w:hAnsi="Arial" w:cs="Arial"/>
          <w:sz w:val="22"/>
          <w:szCs w:val="22"/>
        </w:rPr>
        <w:t xml:space="preserve"> areas, forming </w:t>
      </w:r>
      <w:r>
        <w:rPr>
          <w:rFonts w:ascii="Arial" w:eastAsia="Arial" w:hAnsi="Arial" w:cs="Arial"/>
          <w:sz w:val="22"/>
          <w:szCs w:val="22"/>
        </w:rPr>
        <w:t xml:space="preserve">a critical part of the vaccination rollout.” </w:t>
      </w:r>
    </w:p>
    <w:p w14:paraId="7E053045" w14:textId="77777777" w:rsidR="00316D93" w:rsidRDefault="00586BED">
      <w:pPr>
        <w:rPr>
          <w:rFonts w:ascii="Arial" w:eastAsia="Arial" w:hAnsi="Arial" w:cs="Arial"/>
          <w:sz w:val="22"/>
          <w:szCs w:val="22"/>
        </w:rPr>
      </w:pPr>
      <w:r>
        <w:rPr>
          <w:rFonts w:ascii="Arial" w:eastAsia="Arial" w:hAnsi="Arial" w:cs="Arial"/>
          <w:sz w:val="22"/>
          <w:szCs w:val="22"/>
        </w:rPr>
        <w:t xml:space="preserve"> </w:t>
      </w:r>
    </w:p>
    <w:p w14:paraId="2819B9A2" w14:textId="77777777" w:rsidR="00316D93" w:rsidRDefault="00586BED">
      <w:pPr>
        <w:rPr>
          <w:rFonts w:ascii="Arial" w:eastAsia="Arial" w:hAnsi="Arial" w:cs="Arial"/>
          <w:sz w:val="22"/>
          <w:szCs w:val="22"/>
        </w:rPr>
      </w:pPr>
      <w:r>
        <w:rPr>
          <w:rFonts w:ascii="Arial" w:eastAsia="Arial" w:hAnsi="Arial" w:cs="Arial"/>
          <w:sz w:val="22"/>
          <w:szCs w:val="22"/>
        </w:rPr>
        <w:t>“However, despite losing a third of the cars last year they still donated all the funds they raised enabling us to deliver a boost of over $1.5m to them, equalling the return from a pre-pandemic Trek.”</w:t>
      </w:r>
    </w:p>
    <w:p w14:paraId="7DF34B59" w14:textId="77777777" w:rsidR="00316D93" w:rsidRDefault="00316D93">
      <w:pPr>
        <w:rPr>
          <w:rFonts w:ascii="Arial" w:eastAsia="Arial" w:hAnsi="Arial" w:cs="Arial"/>
          <w:sz w:val="22"/>
          <w:szCs w:val="22"/>
        </w:rPr>
      </w:pPr>
    </w:p>
    <w:p w14:paraId="799E8AD1" w14:textId="77777777" w:rsidR="00316D93" w:rsidRDefault="00586BED">
      <w:pPr>
        <w:rPr>
          <w:rFonts w:ascii="Arial" w:eastAsia="Arial" w:hAnsi="Arial" w:cs="Arial"/>
          <w:sz w:val="22"/>
          <w:szCs w:val="22"/>
        </w:rPr>
      </w:pPr>
      <w:r>
        <w:rPr>
          <w:rFonts w:ascii="Arial" w:eastAsia="Arial" w:hAnsi="Arial" w:cs="Arial"/>
          <w:sz w:val="22"/>
          <w:szCs w:val="22"/>
        </w:rPr>
        <w:t>“That speaks volumes for the spirit and generosity of the Outback Car Trek.”</w:t>
      </w:r>
    </w:p>
    <w:p w14:paraId="52406CEF" w14:textId="77777777" w:rsidR="00316D93" w:rsidRDefault="00316D93">
      <w:pPr>
        <w:rPr>
          <w:rFonts w:ascii="Arial" w:eastAsia="Arial" w:hAnsi="Arial" w:cs="Arial"/>
          <w:sz w:val="22"/>
          <w:szCs w:val="22"/>
        </w:rPr>
      </w:pPr>
    </w:p>
    <w:p w14:paraId="0C9FF427" w14:textId="69198666" w:rsidR="00316D93" w:rsidRDefault="00CC555C">
      <w:pPr>
        <w:rPr>
          <w:rFonts w:ascii="Arial" w:eastAsia="Arial" w:hAnsi="Arial" w:cs="Arial"/>
          <w:sz w:val="22"/>
          <w:szCs w:val="22"/>
        </w:rPr>
      </w:pPr>
      <w:r>
        <w:rPr>
          <w:rFonts w:ascii="Arial" w:eastAsia="Arial" w:hAnsi="Arial" w:cs="Arial"/>
          <w:sz w:val="22"/>
          <w:szCs w:val="22"/>
        </w:rPr>
        <w:t xml:space="preserve">Matt </w:t>
      </w:r>
      <w:proofErr w:type="spellStart"/>
      <w:r>
        <w:rPr>
          <w:rFonts w:ascii="Arial" w:eastAsia="Arial" w:hAnsi="Arial" w:cs="Arial"/>
          <w:sz w:val="22"/>
          <w:szCs w:val="22"/>
        </w:rPr>
        <w:t>Tosolini</w:t>
      </w:r>
      <w:proofErr w:type="spellEnd"/>
      <w:r>
        <w:rPr>
          <w:rFonts w:ascii="Arial" w:eastAsia="Arial" w:hAnsi="Arial" w:cs="Arial"/>
          <w:sz w:val="22"/>
          <w:szCs w:val="22"/>
        </w:rPr>
        <w:t xml:space="preserve"> (38),</w:t>
      </w:r>
      <w:r w:rsidR="00586BED">
        <w:rPr>
          <w:rFonts w:ascii="Arial" w:eastAsia="Arial" w:hAnsi="Arial" w:cs="Arial"/>
          <w:sz w:val="22"/>
          <w:szCs w:val="22"/>
        </w:rPr>
        <w:t xml:space="preserve"> one of th</w:t>
      </w:r>
      <w:r w:rsidR="00E04E9F">
        <w:rPr>
          <w:rFonts w:ascii="Arial" w:eastAsia="Arial" w:hAnsi="Arial" w:cs="Arial"/>
          <w:sz w:val="22"/>
          <w:szCs w:val="22"/>
        </w:rPr>
        <w:t xml:space="preserve">e new </w:t>
      </w:r>
      <w:proofErr w:type="gramStart"/>
      <w:r w:rsidR="00E04E9F">
        <w:rPr>
          <w:rFonts w:ascii="Arial" w:eastAsia="Arial" w:hAnsi="Arial" w:cs="Arial"/>
          <w:sz w:val="22"/>
          <w:szCs w:val="22"/>
        </w:rPr>
        <w:t>generation</w:t>
      </w:r>
      <w:proofErr w:type="gramEnd"/>
      <w:r w:rsidR="00E04E9F">
        <w:rPr>
          <w:rFonts w:ascii="Arial" w:eastAsia="Arial" w:hAnsi="Arial" w:cs="Arial"/>
          <w:sz w:val="22"/>
          <w:szCs w:val="22"/>
        </w:rPr>
        <w:t xml:space="preserve"> of ‘</w:t>
      </w:r>
      <w:proofErr w:type="spellStart"/>
      <w:r w:rsidR="00E04E9F">
        <w:rPr>
          <w:rFonts w:ascii="Arial" w:eastAsia="Arial" w:hAnsi="Arial" w:cs="Arial"/>
          <w:sz w:val="22"/>
          <w:szCs w:val="22"/>
        </w:rPr>
        <w:t>Trekkies</w:t>
      </w:r>
      <w:proofErr w:type="spellEnd"/>
      <w:r w:rsidR="00E04E9F">
        <w:rPr>
          <w:rFonts w:ascii="Arial" w:eastAsia="Arial" w:hAnsi="Arial" w:cs="Arial"/>
          <w:sz w:val="22"/>
          <w:szCs w:val="22"/>
        </w:rPr>
        <w:t xml:space="preserve">’, </w:t>
      </w:r>
      <w:r w:rsidR="00586BED">
        <w:rPr>
          <w:rFonts w:ascii="Arial" w:eastAsia="Arial" w:hAnsi="Arial" w:cs="Arial"/>
          <w:sz w:val="22"/>
          <w:szCs w:val="22"/>
        </w:rPr>
        <w:t xml:space="preserve">personifies that spirit of generosity. He lives and works in the Hawkesbury area near Sydney and is a Rural Fire Service volunteer. After a tough few years with fire </w:t>
      </w:r>
      <w:proofErr w:type="gramStart"/>
      <w:r w:rsidR="00586BED">
        <w:rPr>
          <w:rFonts w:ascii="Arial" w:eastAsia="Arial" w:hAnsi="Arial" w:cs="Arial"/>
          <w:sz w:val="22"/>
          <w:szCs w:val="22"/>
        </w:rPr>
        <w:t>and  floods</w:t>
      </w:r>
      <w:proofErr w:type="gramEnd"/>
      <w:r w:rsidR="00586BED">
        <w:rPr>
          <w:rFonts w:ascii="Arial" w:eastAsia="Arial" w:hAnsi="Arial" w:cs="Arial"/>
          <w:sz w:val="22"/>
          <w:szCs w:val="22"/>
        </w:rPr>
        <w:t>, he’s taking a break from helping people in the city to help out other people in the bush.</w:t>
      </w:r>
    </w:p>
    <w:p w14:paraId="6F664226" w14:textId="77777777" w:rsidR="00316D93" w:rsidRDefault="00316D93">
      <w:pPr>
        <w:rPr>
          <w:rFonts w:ascii="Arial" w:eastAsia="Arial" w:hAnsi="Arial" w:cs="Arial"/>
          <w:sz w:val="22"/>
          <w:szCs w:val="22"/>
        </w:rPr>
      </w:pPr>
    </w:p>
    <w:p w14:paraId="41049EAC" w14:textId="77777777" w:rsidR="00316D93" w:rsidRDefault="00586BED">
      <w:pPr>
        <w:rPr>
          <w:rFonts w:ascii="Arial" w:eastAsia="Arial" w:hAnsi="Arial" w:cs="Arial"/>
          <w:sz w:val="22"/>
          <w:szCs w:val="22"/>
        </w:rPr>
      </w:pPr>
      <w:r>
        <w:rPr>
          <w:rFonts w:ascii="Arial" w:eastAsia="Arial" w:hAnsi="Arial" w:cs="Arial"/>
          <w:sz w:val="22"/>
          <w:szCs w:val="22"/>
        </w:rPr>
        <w:t xml:space="preserve">“Team 145 is named after the 1974 Volvo we bought and customised and consists of me and two old mates,“ said Matt who.is s preparing for his fourth Trek. </w:t>
      </w:r>
    </w:p>
    <w:p w14:paraId="6947F17E" w14:textId="77777777" w:rsidR="00316D93" w:rsidRDefault="00316D93">
      <w:pPr>
        <w:rPr>
          <w:rFonts w:ascii="Arial" w:eastAsia="Arial" w:hAnsi="Arial" w:cs="Arial"/>
          <w:sz w:val="22"/>
          <w:szCs w:val="22"/>
        </w:rPr>
      </w:pPr>
    </w:p>
    <w:p w14:paraId="080853C8" w14:textId="77777777" w:rsidR="00316D93" w:rsidRDefault="00586BED">
      <w:pPr>
        <w:rPr>
          <w:rFonts w:ascii="Arial" w:eastAsia="Arial" w:hAnsi="Arial" w:cs="Arial"/>
          <w:sz w:val="22"/>
          <w:szCs w:val="22"/>
        </w:rPr>
      </w:pPr>
      <w:r>
        <w:rPr>
          <w:rFonts w:ascii="Arial" w:eastAsia="Arial" w:hAnsi="Arial" w:cs="Arial"/>
          <w:sz w:val="22"/>
          <w:szCs w:val="22"/>
        </w:rPr>
        <w:t>“We are a self-funded team with no major sponsor and have to scrap for every donation we can get. We even spend every night in the open to ensure every cent raised goes to the RFDS.”</w:t>
      </w:r>
    </w:p>
    <w:p w14:paraId="4282CD70" w14:textId="77777777" w:rsidR="00316D93" w:rsidRDefault="00316D93">
      <w:pPr>
        <w:rPr>
          <w:rFonts w:ascii="Arial" w:eastAsia="Arial" w:hAnsi="Arial" w:cs="Arial"/>
          <w:sz w:val="22"/>
          <w:szCs w:val="22"/>
        </w:rPr>
      </w:pPr>
    </w:p>
    <w:p w14:paraId="2F101ADB" w14:textId="77777777" w:rsidR="00316D93" w:rsidRDefault="00586BED">
      <w:pPr>
        <w:rPr>
          <w:rFonts w:ascii="Arial" w:eastAsia="Arial" w:hAnsi="Arial" w:cs="Arial"/>
          <w:sz w:val="22"/>
          <w:szCs w:val="22"/>
        </w:rPr>
      </w:pPr>
      <w:r>
        <w:rPr>
          <w:rFonts w:ascii="Arial" w:eastAsia="Arial" w:hAnsi="Arial" w:cs="Arial"/>
          <w:sz w:val="22"/>
          <w:szCs w:val="22"/>
        </w:rPr>
        <w:t>“I’m a country boy, grew up on the land and know how important the RFDS is.</w:t>
      </w:r>
    </w:p>
    <w:p w14:paraId="17E2FCE2" w14:textId="77777777" w:rsidR="00316D93" w:rsidRDefault="00586BED">
      <w:pPr>
        <w:rPr>
          <w:rFonts w:ascii="Arial" w:eastAsia="Arial" w:hAnsi="Arial" w:cs="Arial"/>
          <w:sz w:val="22"/>
          <w:szCs w:val="22"/>
        </w:rPr>
      </w:pPr>
      <w:r>
        <w:rPr>
          <w:rFonts w:ascii="Arial" w:eastAsia="Arial" w:hAnsi="Arial" w:cs="Arial"/>
          <w:sz w:val="22"/>
          <w:szCs w:val="22"/>
        </w:rPr>
        <w:t>Love the Trek, the people on it and the cause that it serves.”</w:t>
      </w:r>
    </w:p>
    <w:p w14:paraId="7A0C1BDA" w14:textId="77777777" w:rsidR="00316D93" w:rsidRDefault="00316D93">
      <w:pPr>
        <w:rPr>
          <w:rFonts w:ascii="Arial" w:eastAsia="Arial" w:hAnsi="Arial" w:cs="Arial"/>
          <w:sz w:val="22"/>
          <w:szCs w:val="22"/>
        </w:rPr>
      </w:pPr>
    </w:p>
    <w:p w14:paraId="3D956B6A" w14:textId="77777777" w:rsidR="00316D93" w:rsidRDefault="00586BED">
      <w:pPr>
        <w:rPr>
          <w:rFonts w:ascii="Arial" w:eastAsia="Arial" w:hAnsi="Arial" w:cs="Arial"/>
        </w:rPr>
      </w:pPr>
      <w:r>
        <w:rPr>
          <w:rFonts w:ascii="Arial" w:eastAsia="Arial" w:hAnsi="Arial" w:cs="Arial"/>
          <w:color w:val="1D1D1D"/>
          <w:sz w:val="22"/>
          <w:szCs w:val="22"/>
        </w:rPr>
        <w:t xml:space="preserve">Apart from their contribution to the RFDS the </w:t>
      </w:r>
      <w:proofErr w:type="gramStart"/>
      <w:r>
        <w:rPr>
          <w:rFonts w:ascii="Arial" w:eastAsia="Arial" w:hAnsi="Arial" w:cs="Arial"/>
          <w:color w:val="1D1D1D"/>
          <w:sz w:val="22"/>
          <w:szCs w:val="22"/>
        </w:rPr>
        <w:t>100 car/</w:t>
      </w:r>
      <w:proofErr w:type="gramEnd"/>
      <w:r>
        <w:rPr>
          <w:rFonts w:ascii="Arial" w:eastAsia="Arial" w:hAnsi="Arial" w:cs="Arial"/>
          <w:color w:val="1D1D1D"/>
          <w:sz w:val="22"/>
          <w:szCs w:val="22"/>
        </w:rPr>
        <w:t xml:space="preserve"> 200 person convoy will also provide a welcome financial boost for the many small towns they will pass through.  Bill Patrick estimates that in years gone by a full complement of hungry and thirsty Trekkers would spend some $750,000 - not counting what they tip into the bucket if they hear of a local cause that needs support. </w:t>
      </w:r>
    </w:p>
    <w:p w14:paraId="284686AB" w14:textId="77777777" w:rsidR="00316D93" w:rsidRDefault="00586BED">
      <w:pPr>
        <w:rPr>
          <w:rFonts w:ascii="Arial" w:eastAsia="Arial" w:hAnsi="Arial" w:cs="Arial"/>
          <w:sz w:val="22"/>
          <w:szCs w:val="22"/>
        </w:rPr>
      </w:pPr>
      <w:r>
        <w:rPr>
          <w:rFonts w:ascii="Arial" w:eastAsia="Arial" w:hAnsi="Arial" w:cs="Arial"/>
          <w:sz w:val="22"/>
          <w:szCs w:val="22"/>
        </w:rPr>
        <w:lastRenderedPageBreak/>
        <w:t>“It’s a real leveller seeing the struggles the small towns and businesses are and knowing the Trek is helping them out does us all good,” said Bill.</w:t>
      </w:r>
    </w:p>
    <w:p w14:paraId="34A91AB3" w14:textId="77777777" w:rsidR="00316D93" w:rsidRDefault="00316D93">
      <w:pPr>
        <w:rPr>
          <w:rFonts w:ascii="Arial" w:eastAsia="Arial" w:hAnsi="Arial" w:cs="Arial"/>
          <w:sz w:val="22"/>
          <w:szCs w:val="22"/>
        </w:rPr>
      </w:pPr>
    </w:p>
    <w:p w14:paraId="567210EE" w14:textId="77777777" w:rsidR="00316D93" w:rsidRDefault="00586BED">
      <w:pPr>
        <w:rPr>
          <w:rFonts w:ascii="Arial" w:eastAsia="Arial" w:hAnsi="Arial" w:cs="Arial"/>
          <w:sz w:val="22"/>
          <w:szCs w:val="22"/>
        </w:rPr>
      </w:pPr>
      <w:r>
        <w:rPr>
          <w:rFonts w:ascii="Arial" w:eastAsia="Arial" w:hAnsi="Arial" w:cs="Arial"/>
          <w:sz w:val="22"/>
          <w:szCs w:val="22"/>
        </w:rPr>
        <w:t>“I remember in one town they were ecstatic because 10mm of rain had fallen. Puts everything into perspective.”</w:t>
      </w:r>
    </w:p>
    <w:p w14:paraId="7100545F" w14:textId="77777777" w:rsidR="00316D93" w:rsidRDefault="00316D93">
      <w:pPr>
        <w:rPr>
          <w:rFonts w:ascii="Arial" w:eastAsia="Arial" w:hAnsi="Arial" w:cs="Arial"/>
          <w:sz w:val="22"/>
          <w:szCs w:val="22"/>
        </w:rPr>
      </w:pPr>
    </w:p>
    <w:p w14:paraId="34B1BF84" w14:textId="77777777" w:rsidR="00316D93" w:rsidRDefault="00586BED">
      <w:pPr>
        <w:rPr>
          <w:rFonts w:ascii="Arial" w:eastAsia="Arial" w:hAnsi="Arial" w:cs="Arial"/>
          <w:sz w:val="22"/>
          <w:szCs w:val="22"/>
        </w:rPr>
      </w:pPr>
      <w:r>
        <w:rPr>
          <w:rFonts w:ascii="Arial" w:eastAsia="Arial" w:hAnsi="Arial" w:cs="Arial"/>
          <w:sz w:val="22"/>
          <w:szCs w:val="22"/>
        </w:rPr>
        <w:t xml:space="preserve">Last year the Trek threaded the eye of the needle between lockdowns in Victoria and then New South Wales and was not only cruelled by COVID but also by the weather. Hot sun and dry paddocks gave way to torrential rain and snow - literally four seasons in one Trek. </w:t>
      </w:r>
    </w:p>
    <w:p w14:paraId="220D004C" w14:textId="77777777" w:rsidR="00316D93" w:rsidRDefault="00316D93">
      <w:pPr>
        <w:rPr>
          <w:rFonts w:ascii="Arial" w:eastAsia="Arial" w:hAnsi="Arial" w:cs="Arial"/>
          <w:sz w:val="22"/>
          <w:szCs w:val="22"/>
        </w:rPr>
      </w:pPr>
    </w:p>
    <w:p w14:paraId="67D1392D" w14:textId="3004D7E0" w:rsidR="00316D93" w:rsidRDefault="00CC555C">
      <w:pPr>
        <w:rPr>
          <w:rFonts w:ascii="Arial" w:eastAsia="Arial" w:hAnsi="Arial" w:cs="Arial"/>
          <w:color w:val="1D1D1D"/>
          <w:sz w:val="22"/>
          <w:szCs w:val="22"/>
        </w:rPr>
      </w:pPr>
      <w:r>
        <w:rPr>
          <w:rFonts w:ascii="Arial" w:eastAsia="Arial" w:hAnsi="Arial" w:cs="Arial"/>
          <w:color w:val="1D1D1D"/>
          <w:sz w:val="22"/>
          <w:szCs w:val="22"/>
        </w:rPr>
        <w:t xml:space="preserve">OBCT 2022 kicks off at </w:t>
      </w:r>
      <w:r w:rsidRPr="00CC555C">
        <w:rPr>
          <w:rFonts w:ascii="Arial" w:eastAsia="Arial" w:hAnsi="Arial" w:cs="Arial"/>
          <w:color w:val="1D1D1D"/>
          <w:sz w:val="22"/>
          <w:szCs w:val="22"/>
        </w:rPr>
        <w:t>the</w:t>
      </w:r>
      <w:r w:rsidR="00586BED" w:rsidRPr="00CC555C">
        <w:rPr>
          <w:rFonts w:ascii="Arial" w:eastAsia="Arial" w:hAnsi="Arial" w:cs="Arial"/>
          <w:color w:val="1D1D1D"/>
          <w:sz w:val="22"/>
          <w:szCs w:val="22"/>
        </w:rPr>
        <w:t xml:space="preserve"> </w:t>
      </w:r>
      <w:r w:rsidRPr="00CC555C">
        <w:rPr>
          <w:rFonts w:ascii="Arial" w:eastAsia="Arial" w:hAnsi="Arial" w:cs="Arial"/>
          <w:color w:val="1D1D1D"/>
          <w:sz w:val="22"/>
          <w:szCs w:val="22"/>
        </w:rPr>
        <w:t>Star</w:t>
      </w:r>
      <w:r w:rsidR="00586BED" w:rsidRPr="00CC555C">
        <w:rPr>
          <w:rFonts w:ascii="Arial" w:eastAsia="Arial" w:hAnsi="Arial" w:cs="Arial"/>
          <w:color w:val="1D1D1D"/>
          <w:sz w:val="22"/>
          <w:szCs w:val="22"/>
        </w:rPr>
        <w:t xml:space="preserve"> Hotel</w:t>
      </w:r>
      <w:r w:rsidR="00586BED">
        <w:rPr>
          <w:rFonts w:ascii="Arial" w:eastAsia="Arial" w:hAnsi="Arial" w:cs="Arial"/>
          <w:color w:val="1D1D1D"/>
          <w:sz w:val="22"/>
          <w:szCs w:val="22"/>
        </w:rPr>
        <w:t xml:space="preserve"> in </w:t>
      </w:r>
      <w:proofErr w:type="spellStart"/>
      <w:r w:rsidR="00586BED">
        <w:rPr>
          <w:rFonts w:ascii="Arial" w:eastAsia="Arial" w:hAnsi="Arial" w:cs="Arial"/>
          <w:color w:val="1D1D1D"/>
          <w:sz w:val="22"/>
          <w:szCs w:val="22"/>
        </w:rPr>
        <w:t>Parkes</w:t>
      </w:r>
      <w:proofErr w:type="spellEnd"/>
      <w:r w:rsidR="00586BED">
        <w:rPr>
          <w:rFonts w:ascii="Arial" w:eastAsia="Arial" w:hAnsi="Arial" w:cs="Arial"/>
          <w:color w:val="1D1D1D"/>
          <w:sz w:val="22"/>
          <w:szCs w:val="22"/>
        </w:rPr>
        <w:t xml:space="preserve"> at 6pm on Saturday 4 June with the traditional ‘Cut-a-Rama’ fundraiser - hosted by long-time Trek supporters, Just Cuts. Their hair stylists, drawn from Just Cuts salons across Australia, will be doing some wild and wacky custom haircuts - no style too outlandish, no colour too vivid – in return for a donation.</w:t>
      </w:r>
    </w:p>
    <w:p w14:paraId="608B5DD2" w14:textId="77777777" w:rsidR="00316D93" w:rsidRDefault="00316D93">
      <w:pPr>
        <w:rPr>
          <w:rFonts w:ascii="Arial" w:eastAsia="Arial" w:hAnsi="Arial" w:cs="Arial"/>
          <w:color w:val="1D1D1D"/>
          <w:sz w:val="22"/>
          <w:szCs w:val="22"/>
        </w:rPr>
      </w:pPr>
    </w:p>
    <w:p w14:paraId="5D9B1F66" w14:textId="77777777" w:rsidR="00316D93" w:rsidRDefault="00586BED">
      <w:pPr>
        <w:rPr>
          <w:rFonts w:ascii="Arial" w:eastAsia="Arial" w:hAnsi="Arial" w:cs="Arial"/>
          <w:sz w:val="22"/>
          <w:szCs w:val="22"/>
        </w:rPr>
      </w:pPr>
      <w:r>
        <w:rPr>
          <w:rFonts w:ascii="Arial" w:eastAsia="Arial" w:hAnsi="Arial" w:cs="Arial"/>
          <w:sz w:val="22"/>
          <w:szCs w:val="22"/>
        </w:rPr>
        <w:t xml:space="preserve">This year’s Trek is sure to offer kinder conditions. </w:t>
      </w:r>
      <w:proofErr w:type="gramStart"/>
      <w:r>
        <w:rPr>
          <w:rFonts w:ascii="Arial" w:eastAsia="Arial" w:hAnsi="Arial" w:cs="Arial"/>
          <w:sz w:val="22"/>
          <w:szCs w:val="22"/>
        </w:rPr>
        <w:t>as</w:t>
      </w:r>
      <w:proofErr w:type="gramEnd"/>
      <w:r>
        <w:rPr>
          <w:rFonts w:ascii="Arial" w:eastAsia="Arial" w:hAnsi="Arial" w:cs="Arial"/>
          <w:sz w:val="22"/>
          <w:szCs w:val="22"/>
        </w:rPr>
        <w:t xml:space="preserve"> it meanders north through the backblocks of New South Wales and Queensland and ending up at Hervey Bay on the Sunshine Coast - a trip of some 3,500 </w:t>
      </w:r>
      <w:proofErr w:type="spellStart"/>
      <w:r>
        <w:rPr>
          <w:rFonts w:ascii="Arial" w:eastAsia="Arial" w:hAnsi="Arial" w:cs="Arial"/>
          <w:sz w:val="22"/>
          <w:szCs w:val="22"/>
        </w:rPr>
        <w:t>kms</w:t>
      </w:r>
      <w:proofErr w:type="spellEnd"/>
      <w:r>
        <w:rPr>
          <w:rFonts w:ascii="Arial" w:eastAsia="Arial" w:hAnsi="Arial" w:cs="Arial"/>
          <w:sz w:val="22"/>
          <w:szCs w:val="22"/>
        </w:rPr>
        <w:t>.</w:t>
      </w:r>
    </w:p>
    <w:p w14:paraId="23106B4A" w14:textId="77777777" w:rsidR="00316D93" w:rsidRDefault="00316D93">
      <w:pPr>
        <w:rPr>
          <w:rFonts w:ascii="Arial" w:eastAsia="Arial" w:hAnsi="Arial" w:cs="Arial"/>
          <w:sz w:val="22"/>
          <w:szCs w:val="22"/>
        </w:rPr>
      </w:pPr>
    </w:p>
    <w:tbl>
      <w:tblPr>
        <w:tblStyle w:val="a"/>
        <w:tblW w:w="8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5"/>
        <w:gridCol w:w="3765"/>
      </w:tblGrid>
      <w:tr w:rsidR="00316D93" w14:paraId="7A4FAFAB" w14:textId="77777777">
        <w:tc>
          <w:tcPr>
            <w:tcW w:w="4485" w:type="dxa"/>
            <w:shd w:val="clear" w:color="auto" w:fill="C6D9F1"/>
            <w:vAlign w:val="center"/>
          </w:tcPr>
          <w:p w14:paraId="47F0CA8D" w14:textId="77777777" w:rsidR="00316D93" w:rsidRDefault="00586BED">
            <w:pPr>
              <w:ind w:left="142"/>
              <w:jc w:val="center"/>
              <w:rPr>
                <w:rFonts w:ascii="Arial" w:eastAsia="Arial" w:hAnsi="Arial" w:cs="Arial"/>
                <w:b/>
                <w:color w:val="1D1D1D"/>
                <w:sz w:val="22"/>
                <w:szCs w:val="22"/>
              </w:rPr>
            </w:pPr>
            <w:r>
              <w:rPr>
                <w:rFonts w:ascii="Arial" w:eastAsia="Arial" w:hAnsi="Arial" w:cs="Arial"/>
                <w:b/>
                <w:color w:val="1D1D1D"/>
                <w:sz w:val="22"/>
                <w:szCs w:val="22"/>
              </w:rPr>
              <w:t>Day</w:t>
            </w:r>
          </w:p>
        </w:tc>
        <w:tc>
          <w:tcPr>
            <w:tcW w:w="3765" w:type="dxa"/>
            <w:shd w:val="clear" w:color="auto" w:fill="C6D9F1"/>
            <w:vAlign w:val="center"/>
          </w:tcPr>
          <w:p w14:paraId="7B9766CD" w14:textId="77777777" w:rsidR="00316D93" w:rsidRDefault="00586BED">
            <w:pPr>
              <w:ind w:left="142"/>
              <w:jc w:val="center"/>
              <w:rPr>
                <w:rFonts w:ascii="Arial" w:eastAsia="Arial" w:hAnsi="Arial" w:cs="Arial"/>
                <w:b/>
                <w:color w:val="1D1D1D"/>
                <w:sz w:val="22"/>
                <w:szCs w:val="22"/>
              </w:rPr>
            </w:pPr>
            <w:r>
              <w:rPr>
                <w:rFonts w:ascii="Arial" w:eastAsia="Arial" w:hAnsi="Arial" w:cs="Arial"/>
                <w:b/>
                <w:color w:val="1D1D1D"/>
                <w:sz w:val="22"/>
                <w:szCs w:val="22"/>
              </w:rPr>
              <w:t>Route</w:t>
            </w:r>
          </w:p>
        </w:tc>
      </w:tr>
      <w:tr w:rsidR="00316D93" w14:paraId="7508F699" w14:textId="77777777">
        <w:tc>
          <w:tcPr>
            <w:tcW w:w="4485" w:type="dxa"/>
            <w:shd w:val="clear" w:color="auto" w:fill="C6D9F1"/>
            <w:vAlign w:val="center"/>
          </w:tcPr>
          <w:p w14:paraId="5E133439" w14:textId="77777777" w:rsidR="00316D93" w:rsidRDefault="00586BED">
            <w:pPr>
              <w:ind w:left="142"/>
              <w:rPr>
                <w:rFonts w:ascii="Arial" w:eastAsia="Arial" w:hAnsi="Arial" w:cs="Arial"/>
                <w:color w:val="1D1D1D"/>
                <w:sz w:val="22"/>
                <w:szCs w:val="22"/>
              </w:rPr>
            </w:pPr>
            <w:r>
              <w:rPr>
                <w:rFonts w:ascii="Arial" w:eastAsia="Arial" w:hAnsi="Arial" w:cs="Arial"/>
                <w:color w:val="1D1D1D"/>
                <w:sz w:val="22"/>
                <w:szCs w:val="22"/>
              </w:rPr>
              <w:t>Day One - Saturday 4 June</w:t>
            </w:r>
          </w:p>
        </w:tc>
        <w:tc>
          <w:tcPr>
            <w:tcW w:w="3765" w:type="dxa"/>
            <w:shd w:val="clear" w:color="auto" w:fill="C6D9F1"/>
            <w:vAlign w:val="center"/>
          </w:tcPr>
          <w:p w14:paraId="21C74759" w14:textId="77777777" w:rsidR="00316D93" w:rsidRDefault="00586BED">
            <w:pPr>
              <w:ind w:left="142"/>
              <w:rPr>
                <w:rFonts w:ascii="Arial" w:eastAsia="Arial" w:hAnsi="Arial" w:cs="Arial"/>
                <w:color w:val="1D1D1D"/>
                <w:sz w:val="22"/>
                <w:szCs w:val="22"/>
              </w:rPr>
            </w:pPr>
            <w:r>
              <w:rPr>
                <w:rFonts w:ascii="Arial" w:eastAsia="Arial" w:hAnsi="Arial" w:cs="Arial"/>
                <w:color w:val="1D1D1D"/>
                <w:sz w:val="22"/>
                <w:szCs w:val="22"/>
              </w:rPr>
              <w:t xml:space="preserve">Cut-a-Rama </w:t>
            </w:r>
            <w:proofErr w:type="spellStart"/>
            <w:r>
              <w:rPr>
                <w:rFonts w:ascii="Arial" w:eastAsia="Arial" w:hAnsi="Arial" w:cs="Arial"/>
                <w:color w:val="1D1D1D"/>
                <w:sz w:val="22"/>
                <w:szCs w:val="22"/>
              </w:rPr>
              <w:t>Parkes</w:t>
            </w:r>
            <w:proofErr w:type="spellEnd"/>
          </w:p>
        </w:tc>
      </w:tr>
      <w:tr w:rsidR="00316D93" w14:paraId="6FAC4709" w14:textId="77777777">
        <w:tc>
          <w:tcPr>
            <w:tcW w:w="4485" w:type="dxa"/>
            <w:shd w:val="clear" w:color="auto" w:fill="C6D9F1"/>
            <w:vAlign w:val="center"/>
          </w:tcPr>
          <w:p w14:paraId="73E9408B" w14:textId="77777777" w:rsidR="00316D93" w:rsidRDefault="00586BED">
            <w:pPr>
              <w:ind w:left="142"/>
              <w:rPr>
                <w:rFonts w:ascii="Arial" w:eastAsia="Arial" w:hAnsi="Arial" w:cs="Arial"/>
                <w:color w:val="1D1D1D"/>
                <w:sz w:val="22"/>
                <w:szCs w:val="22"/>
              </w:rPr>
            </w:pPr>
            <w:r>
              <w:rPr>
                <w:rFonts w:ascii="Arial" w:eastAsia="Arial" w:hAnsi="Arial" w:cs="Arial"/>
                <w:color w:val="1D1D1D"/>
                <w:sz w:val="22"/>
                <w:szCs w:val="22"/>
              </w:rPr>
              <w:t>Day Two - Sunday 5 June</w:t>
            </w:r>
          </w:p>
        </w:tc>
        <w:tc>
          <w:tcPr>
            <w:tcW w:w="3765" w:type="dxa"/>
            <w:shd w:val="clear" w:color="auto" w:fill="C6D9F1"/>
            <w:vAlign w:val="center"/>
          </w:tcPr>
          <w:p w14:paraId="565E032A" w14:textId="77777777" w:rsidR="00316D93" w:rsidRDefault="00586BED">
            <w:pPr>
              <w:ind w:left="142"/>
              <w:rPr>
                <w:rFonts w:ascii="Arial" w:eastAsia="Arial" w:hAnsi="Arial" w:cs="Arial"/>
                <w:color w:val="1D1D1D"/>
                <w:sz w:val="22"/>
                <w:szCs w:val="22"/>
              </w:rPr>
            </w:pPr>
            <w:proofErr w:type="spellStart"/>
            <w:r>
              <w:rPr>
                <w:rFonts w:ascii="Arial" w:eastAsia="Arial" w:hAnsi="Arial" w:cs="Arial"/>
                <w:color w:val="1D1D1D"/>
                <w:sz w:val="22"/>
                <w:szCs w:val="22"/>
              </w:rPr>
              <w:t>Parkes</w:t>
            </w:r>
            <w:proofErr w:type="spellEnd"/>
            <w:r>
              <w:rPr>
                <w:rFonts w:ascii="Arial" w:eastAsia="Arial" w:hAnsi="Arial" w:cs="Arial"/>
                <w:color w:val="1D1D1D"/>
                <w:sz w:val="22"/>
                <w:szCs w:val="22"/>
              </w:rPr>
              <w:t xml:space="preserve"> to Nyngan</w:t>
            </w:r>
          </w:p>
        </w:tc>
      </w:tr>
      <w:tr w:rsidR="00316D93" w14:paraId="299EADB2" w14:textId="77777777">
        <w:tc>
          <w:tcPr>
            <w:tcW w:w="4485" w:type="dxa"/>
            <w:shd w:val="clear" w:color="auto" w:fill="C6D9F1"/>
            <w:vAlign w:val="center"/>
          </w:tcPr>
          <w:p w14:paraId="3F2E09DF" w14:textId="77777777" w:rsidR="00316D93" w:rsidRDefault="00586BED">
            <w:pPr>
              <w:ind w:left="142"/>
              <w:rPr>
                <w:rFonts w:ascii="Arial" w:eastAsia="Arial" w:hAnsi="Arial" w:cs="Arial"/>
                <w:color w:val="1D1D1D"/>
                <w:sz w:val="22"/>
                <w:szCs w:val="22"/>
              </w:rPr>
            </w:pPr>
            <w:r>
              <w:rPr>
                <w:rFonts w:ascii="Arial" w:eastAsia="Arial" w:hAnsi="Arial" w:cs="Arial"/>
                <w:color w:val="1D1D1D"/>
                <w:sz w:val="22"/>
                <w:szCs w:val="22"/>
              </w:rPr>
              <w:t>Day Three - Monday 6June</w:t>
            </w:r>
          </w:p>
        </w:tc>
        <w:tc>
          <w:tcPr>
            <w:tcW w:w="3765" w:type="dxa"/>
            <w:shd w:val="clear" w:color="auto" w:fill="C6D9F1"/>
            <w:vAlign w:val="center"/>
          </w:tcPr>
          <w:p w14:paraId="643D958A" w14:textId="77777777" w:rsidR="00316D93" w:rsidRDefault="00586BED">
            <w:pPr>
              <w:ind w:left="142"/>
              <w:rPr>
                <w:rFonts w:ascii="Arial" w:eastAsia="Arial" w:hAnsi="Arial" w:cs="Arial"/>
                <w:color w:val="1D1D1D"/>
                <w:sz w:val="22"/>
                <w:szCs w:val="22"/>
              </w:rPr>
            </w:pPr>
            <w:r>
              <w:rPr>
                <w:rFonts w:ascii="Arial" w:eastAsia="Arial" w:hAnsi="Arial" w:cs="Arial"/>
                <w:color w:val="1D1D1D"/>
                <w:sz w:val="22"/>
                <w:szCs w:val="22"/>
              </w:rPr>
              <w:t>Nyngan to White Cliffs</w:t>
            </w:r>
          </w:p>
        </w:tc>
      </w:tr>
      <w:tr w:rsidR="00316D93" w14:paraId="5B4BCD3D" w14:textId="77777777">
        <w:tc>
          <w:tcPr>
            <w:tcW w:w="4485" w:type="dxa"/>
            <w:shd w:val="clear" w:color="auto" w:fill="C6D9F1"/>
            <w:vAlign w:val="center"/>
          </w:tcPr>
          <w:p w14:paraId="477A41FB" w14:textId="77777777" w:rsidR="00316D93" w:rsidRDefault="00586BED">
            <w:pPr>
              <w:ind w:left="142"/>
              <w:rPr>
                <w:rFonts w:ascii="Arial" w:eastAsia="Arial" w:hAnsi="Arial" w:cs="Arial"/>
                <w:color w:val="1D1D1D"/>
                <w:sz w:val="22"/>
                <w:szCs w:val="22"/>
              </w:rPr>
            </w:pPr>
            <w:r>
              <w:rPr>
                <w:rFonts w:ascii="Arial" w:eastAsia="Arial" w:hAnsi="Arial" w:cs="Arial"/>
                <w:color w:val="1D1D1D"/>
                <w:sz w:val="22"/>
                <w:szCs w:val="22"/>
              </w:rPr>
              <w:t>Day Four – Tuesday 7 June</w:t>
            </w:r>
          </w:p>
        </w:tc>
        <w:tc>
          <w:tcPr>
            <w:tcW w:w="3765" w:type="dxa"/>
            <w:shd w:val="clear" w:color="auto" w:fill="C6D9F1"/>
            <w:vAlign w:val="center"/>
          </w:tcPr>
          <w:p w14:paraId="38421C7E" w14:textId="77777777" w:rsidR="00316D93" w:rsidRDefault="00586BED">
            <w:pPr>
              <w:ind w:left="142"/>
              <w:rPr>
                <w:rFonts w:ascii="Arial" w:eastAsia="Arial" w:hAnsi="Arial" w:cs="Arial"/>
                <w:color w:val="1D1D1D"/>
                <w:sz w:val="22"/>
                <w:szCs w:val="22"/>
              </w:rPr>
            </w:pPr>
            <w:r>
              <w:rPr>
                <w:rFonts w:ascii="Arial" w:eastAsia="Arial" w:hAnsi="Arial" w:cs="Arial"/>
                <w:color w:val="1D1D1D"/>
                <w:sz w:val="22"/>
                <w:szCs w:val="22"/>
              </w:rPr>
              <w:t xml:space="preserve">White Cliffs to Cameron Corner </w:t>
            </w:r>
          </w:p>
        </w:tc>
      </w:tr>
      <w:tr w:rsidR="00316D93" w14:paraId="2514224B" w14:textId="77777777">
        <w:tc>
          <w:tcPr>
            <w:tcW w:w="4485" w:type="dxa"/>
            <w:shd w:val="clear" w:color="auto" w:fill="C6D9F1"/>
            <w:vAlign w:val="center"/>
          </w:tcPr>
          <w:p w14:paraId="060D713C" w14:textId="77777777" w:rsidR="00316D93" w:rsidRDefault="00586BED">
            <w:pPr>
              <w:ind w:left="142"/>
              <w:rPr>
                <w:rFonts w:ascii="Arial" w:eastAsia="Arial" w:hAnsi="Arial" w:cs="Arial"/>
                <w:color w:val="1D1D1D"/>
                <w:sz w:val="22"/>
                <w:szCs w:val="22"/>
              </w:rPr>
            </w:pPr>
            <w:r>
              <w:rPr>
                <w:rFonts w:ascii="Arial" w:eastAsia="Arial" w:hAnsi="Arial" w:cs="Arial"/>
                <w:color w:val="1D1D1D"/>
                <w:sz w:val="22"/>
                <w:szCs w:val="22"/>
              </w:rPr>
              <w:t>Day Five - Wednesday 8 June</w:t>
            </w:r>
          </w:p>
        </w:tc>
        <w:tc>
          <w:tcPr>
            <w:tcW w:w="3765" w:type="dxa"/>
            <w:shd w:val="clear" w:color="auto" w:fill="C6D9F1"/>
            <w:vAlign w:val="center"/>
          </w:tcPr>
          <w:p w14:paraId="4CBDB6A1" w14:textId="77777777" w:rsidR="00316D93" w:rsidRDefault="00586BED">
            <w:pPr>
              <w:ind w:left="142"/>
              <w:rPr>
                <w:rFonts w:ascii="Arial" w:eastAsia="Arial" w:hAnsi="Arial" w:cs="Arial"/>
                <w:color w:val="1D1D1D"/>
                <w:sz w:val="22"/>
                <w:szCs w:val="22"/>
              </w:rPr>
            </w:pPr>
            <w:r>
              <w:rPr>
                <w:rFonts w:ascii="Arial" w:eastAsia="Arial" w:hAnsi="Arial" w:cs="Arial"/>
                <w:color w:val="1D1D1D"/>
                <w:sz w:val="22"/>
                <w:szCs w:val="22"/>
              </w:rPr>
              <w:t>Cameron Corner to Thargomindah</w:t>
            </w:r>
          </w:p>
        </w:tc>
      </w:tr>
      <w:tr w:rsidR="00316D93" w14:paraId="76750035" w14:textId="77777777">
        <w:tc>
          <w:tcPr>
            <w:tcW w:w="4485" w:type="dxa"/>
            <w:shd w:val="clear" w:color="auto" w:fill="C6D9F1"/>
            <w:vAlign w:val="center"/>
          </w:tcPr>
          <w:p w14:paraId="10746EFE" w14:textId="77777777" w:rsidR="00316D93" w:rsidRDefault="00586BED">
            <w:pPr>
              <w:ind w:left="142"/>
              <w:rPr>
                <w:rFonts w:ascii="Arial" w:eastAsia="Arial" w:hAnsi="Arial" w:cs="Arial"/>
                <w:color w:val="1D1D1D"/>
                <w:sz w:val="22"/>
                <w:szCs w:val="22"/>
              </w:rPr>
            </w:pPr>
            <w:r>
              <w:rPr>
                <w:rFonts w:ascii="Arial" w:eastAsia="Arial" w:hAnsi="Arial" w:cs="Arial"/>
                <w:color w:val="1D1D1D"/>
                <w:sz w:val="22"/>
                <w:szCs w:val="22"/>
              </w:rPr>
              <w:t>Day Six - Thursday 9 June</w:t>
            </w:r>
          </w:p>
        </w:tc>
        <w:tc>
          <w:tcPr>
            <w:tcW w:w="3765" w:type="dxa"/>
            <w:shd w:val="clear" w:color="auto" w:fill="C6D9F1"/>
            <w:vAlign w:val="center"/>
          </w:tcPr>
          <w:p w14:paraId="5DD2AE49" w14:textId="77777777" w:rsidR="00316D93" w:rsidRDefault="00586BED">
            <w:pPr>
              <w:rPr>
                <w:rFonts w:ascii="Arial" w:eastAsia="Arial" w:hAnsi="Arial" w:cs="Arial"/>
                <w:sz w:val="22"/>
                <w:szCs w:val="22"/>
              </w:rPr>
            </w:pPr>
            <w:r>
              <w:rPr>
                <w:rFonts w:ascii="Arial" w:eastAsia="Arial" w:hAnsi="Arial" w:cs="Arial"/>
                <w:color w:val="1D1D1D"/>
                <w:sz w:val="22"/>
                <w:szCs w:val="22"/>
              </w:rPr>
              <w:t xml:space="preserve">  Thargomindah </w:t>
            </w:r>
            <w:proofErr w:type="gramStart"/>
            <w:r>
              <w:rPr>
                <w:rFonts w:ascii="Arial" w:eastAsia="Arial" w:hAnsi="Arial" w:cs="Arial"/>
                <w:color w:val="1D1D1D"/>
                <w:sz w:val="22"/>
                <w:szCs w:val="22"/>
              </w:rPr>
              <w:t xml:space="preserve">to  </w:t>
            </w:r>
            <w:r>
              <w:rPr>
                <w:rFonts w:ascii="Arial" w:eastAsia="Arial" w:hAnsi="Arial" w:cs="Arial"/>
                <w:sz w:val="22"/>
                <w:szCs w:val="22"/>
              </w:rPr>
              <w:t>Augathella</w:t>
            </w:r>
            <w:proofErr w:type="gramEnd"/>
          </w:p>
        </w:tc>
      </w:tr>
      <w:tr w:rsidR="00316D93" w14:paraId="23F97CFF" w14:textId="77777777">
        <w:tc>
          <w:tcPr>
            <w:tcW w:w="4485" w:type="dxa"/>
            <w:shd w:val="clear" w:color="auto" w:fill="C6D9F1"/>
            <w:vAlign w:val="center"/>
          </w:tcPr>
          <w:p w14:paraId="0195DB5B" w14:textId="77777777" w:rsidR="00316D93" w:rsidRDefault="00586BED">
            <w:pPr>
              <w:ind w:left="142"/>
              <w:rPr>
                <w:rFonts w:ascii="Arial" w:eastAsia="Arial" w:hAnsi="Arial" w:cs="Arial"/>
                <w:color w:val="1D1D1D"/>
                <w:sz w:val="22"/>
                <w:szCs w:val="22"/>
              </w:rPr>
            </w:pPr>
            <w:r>
              <w:rPr>
                <w:rFonts w:ascii="Arial" w:eastAsia="Arial" w:hAnsi="Arial" w:cs="Arial"/>
                <w:color w:val="1D1D1D"/>
                <w:sz w:val="22"/>
                <w:szCs w:val="22"/>
              </w:rPr>
              <w:t xml:space="preserve">Day Seven - Friday 10 June </w:t>
            </w:r>
          </w:p>
        </w:tc>
        <w:tc>
          <w:tcPr>
            <w:tcW w:w="3765" w:type="dxa"/>
            <w:shd w:val="clear" w:color="auto" w:fill="C6D9F1"/>
            <w:vAlign w:val="center"/>
          </w:tcPr>
          <w:p w14:paraId="6D0CED53" w14:textId="77777777" w:rsidR="00316D93" w:rsidRDefault="00586BED">
            <w:pPr>
              <w:ind w:left="142"/>
              <w:rPr>
                <w:rFonts w:ascii="Arial" w:eastAsia="Arial" w:hAnsi="Arial" w:cs="Arial"/>
                <w:sz w:val="22"/>
                <w:szCs w:val="22"/>
              </w:rPr>
            </w:pPr>
            <w:r>
              <w:rPr>
                <w:rFonts w:ascii="Arial" w:eastAsia="Arial" w:hAnsi="Arial" w:cs="Arial"/>
                <w:sz w:val="22"/>
                <w:szCs w:val="22"/>
              </w:rPr>
              <w:t>Augathella to Taroom</w:t>
            </w:r>
          </w:p>
        </w:tc>
      </w:tr>
      <w:tr w:rsidR="00316D93" w14:paraId="2D890416" w14:textId="77777777">
        <w:tc>
          <w:tcPr>
            <w:tcW w:w="4485" w:type="dxa"/>
            <w:shd w:val="clear" w:color="auto" w:fill="C6D9F1"/>
            <w:vAlign w:val="center"/>
          </w:tcPr>
          <w:p w14:paraId="353CFA9C" w14:textId="77777777" w:rsidR="00316D93" w:rsidRDefault="00586BED">
            <w:pPr>
              <w:ind w:left="142"/>
              <w:rPr>
                <w:rFonts w:ascii="Arial" w:eastAsia="Arial" w:hAnsi="Arial" w:cs="Arial"/>
                <w:color w:val="1D1D1D"/>
                <w:sz w:val="22"/>
                <w:szCs w:val="22"/>
              </w:rPr>
            </w:pPr>
            <w:r>
              <w:rPr>
                <w:rFonts w:ascii="Arial" w:eastAsia="Arial" w:hAnsi="Arial" w:cs="Arial"/>
                <w:color w:val="1D1D1D"/>
                <w:sz w:val="22"/>
                <w:szCs w:val="22"/>
              </w:rPr>
              <w:t>Day Eight - Saturday 11 June</w:t>
            </w:r>
          </w:p>
        </w:tc>
        <w:tc>
          <w:tcPr>
            <w:tcW w:w="3765" w:type="dxa"/>
            <w:shd w:val="clear" w:color="auto" w:fill="C6D9F1"/>
            <w:vAlign w:val="center"/>
          </w:tcPr>
          <w:p w14:paraId="7F670072" w14:textId="77777777" w:rsidR="00316D93" w:rsidRDefault="00586BED">
            <w:pPr>
              <w:ind w:left="142"/>
              <w:rPr>
                <w:rFonts w:ascii="Arial" w:eastAsia="Arial" w:hAnsi="Arial" w:cs="Arial"/>
                <w:color w:val="1D1D1D"/>
                <w:sz w:val="22"/>
                <w:szCs w:val="22"/>
              </w:rPr>
            </w:pPr>
            <w:r>
              <w:rPr>
                <w:rFonts w:ascii="Arial" w:eastAsia="Arial" w:hAnsi="Arial" w:cs="Arial"/>
                <w:color w:val="1D1D1D"/>
                <w:sz w:val="22"/>
                <w:szCs w:val="22"/>
              </w:rPr>
              <w:t>Taroom to Hervey Bay</w:t>
            </w:r>
          </w:p>
        </w:tc>
      </w:tr>
    </w:tbl>
    <w:p w14:paraId="7C6E7E67" w14:textId="77777777" w:rsidR="00316D93" w:rsidRDefault="00316D93">
      <w:pPr>
        <w:rPr>
          <w:rFonts w:ascii="Arial" w:eastAsia="Arial" w:hAnsi="Arial" w:cs="Arial"/>
          <w:color w:val="1D1D1D"/>
          <w:sz w:val="22"/>
          <w:szCs w:val="22"/>
        </w:rPr>
      </w:pPr>
    </w:p>
    <w:p w14:paraId="35F44163" w14:textId="77777777" w:rsidR="00316D93" w:rsidRDefault="00586BED">
      <w:pPr>
        <w:rPr>
          <w:rFonts w:ascii="Arial" w:eastAsia="Arial" w:hAnsi="Arial" w:cs="Arial"/>
          <w:color w:val="1D1D1D"/>
          <w:sz w:val="22"/>
          <w:szCs w:val="22"/>
        </w:rPr>
      </w:pPr>
      <w:r>
        <w:rPr>
          <w:rFonts w:ascii="Arial" w:eastAsia="Arial" w:hAnsi="Arial" w:cs="Arial"/>
          <w:color w:val="1D1D1D"/>
          <w:sz w:val="22"/>
          <w:szCs w:val="22"/>
        </w:rPr>
        <w:t>Among the many highlights will be the Outback town of White Cliffs.</w:t>
      </w:r>
    </w:p>
    <w:p w14:paraId="767D3220" w14:textId="77777777" w:rsidR="00316D93" w:rsidRDefault="00316D93">
      <w:pPr>
        <w:rPr>
          <w:rFonts w:ascii="Arial" w:eastAsia="Arial" w:hAnsi="Arial" w:cs="Arial"/>
          <w:color w:val="1D1D1D"/>
          <w:sz w:val="22"/>
          <w:szCs w:val="22"/>
        </w:rPr>
      </w:pPr>
    </w:p>
    <w:p w14:paraId="3BF8FA8C" w14:textId="77777777" w:rsidR="00316D93" w:rsidRDefault="00586BED">
      <w:pPr>
        <w:rPr>
          <w:rFonts w:ascii="Arial" w:eastAsia="Arial" w:hAnsi="Arial" w:cs="Arial"/>
          <w:color w:val="1D1D1D"/>
          <w:sz w:val="22"/>
          <w:szCs w:val="22"/>
        </w:rPr>
      </w:pPr>
      <w:r>
        <w:rPr>
          <w:rFonts w:ascii="Arial" w:eastAsia="Arial" w:hAnsi="Arial" w:cs="Arial"/>
          <w:color w:val="1D1D1D"/>
          <w:sz w:val="22"/>
          <w:szCs w:val="22"/>
        </w:rPr>
        <w:t xml:space="preserve">Although the RFDS is best known for </w:t>
      </w:r>
      <w:proofErr w:type="gramStart"/>
      <w:r>
        <w:rPr>
          <w:rFonts w:ascii="Arial" w:eastAsia="Arial" w:hAnsi="Arial" w:cs="Arial"/>
          <w:color w:val="1D1D1D"/>
          <w:sz w:val="22"/>
          <w:szCs w:val="22"/>
        </w:rPr>
        <w:t>outback emergency</w:t>
      </w:r>
      <w:proofErr w:type="gramEnd"/>
      <w:r>
        <w:rPr>
          <w:rFonts w:ascii="Arial" w:eastAsia="Arial" w:hAnsi="Arial" w:cs="Arial"/>
          <w:color w:val="1D1D1D"/>
          <w:sz w:val="22"/>
          <w:szCs w:val="22"/>
        </w:rPr>
        <w:t xml:space="preserve"> retrievals, the majority of its work these days involves vital outback primary health care. This includes mental and dental health, breast care, women and children’s health, drug and alcohol counselling and chronic disease screening, as well as GP and other specialist services.  </w:t>
      </w:r>
    </w:p>
    <w:p w14:paraId="59B0AFB0" w14:textId="77777777" w:rsidR="00316D93" w:rsidRDefault="00316D93">
      <w:pPr>
        <w:rPr>
          <w:rFonts w:ascii="Arial" w:eastAsia="Arial" w:hAnsi="Arial" w:cs="Arial"/>
          <w:color w:val="1D1D1D"/>
          <w:sz w:val="22"/>
          <w:szCs w:val="22"/>
        </w:rPr>
      </w:pPr>
    </w:p>
    <w:p w14:paraId="6A50E32E" w14:textId="77777777" w:rsidR="00316D93" w:rsidRDefault="00586BED">
      <w:pPr>
        <w:rPr>
          <w:rFonts w:ascii="Arial" w:eastAsia="Arial" w:hAnsi="Arial" w:cs="Arial"/>
          <w:color w:val="1D1D1D"/>
          <w:sz w:val="22"/>
          <w:szCs w:val="22"/>
        </w:rPr>
      </w:pPr>
      <w:r>
        <w:rPr>
          <w:rFonts w:ascii="Arial" w:eastAsia="Arial" w:hAnsi="Arial" w:cs="Arial"/>
          <w:color w:val="1D1D1D"/>
          <w:sz w:val="22"/>
          <w:szCs w:val="22"/>
        </w:rPr>
        <w:t xml:space="preserve">“It is also a place that reminds us of our mission, supporting the Flying Doctor. White Cliffs is serviced by the RFDS South Eastern Section out of Broken Hill Base,” said Mr Patrick.  </w:t>
      </w:r>
    </w:p>
    <w:p w14:paraId="3C28394C" w14:textId="77777777" w:rsidR="00316D93" w:rsidRDefault="00586BED">
      <w:pPr>
        <w:rPr>
          <w:rFonts w:ascii="Arial" w:eastAsia="Arial" w:hAnsi="Arial" w:cs="Arial"/>
          <w:color w:val="1D1D1D"/>
          <w:sz w:val="22"/>
          <w:szCs w:val="22"/>
        </w:rPr>
      </w:pPr>
      <w:r>
        <w:rPr>
          <w:rFonts w:ascii="Arial" w:eastAsia="Arial" w:hAnsi="Arial" w:cs="Arial"/>
          <w:color w:val="1D1D1D"/>
          <w:sz w:val="22"/>
          <w:szCs w:val="22"/>
        </w:rPr>
        <w:t xml:space="preserve"> </w:t>
      </w:r>
    </w:p>
    <w:p w14:paraId="6E2AED6D" w14:textId="77777777" w:rsidR="00316D93" w:rsidRDefault="00586BED">
      <w:pPr>
        <w:rPr>
          <w:rFonts w:ascii="Arial" w:eastAsia="Arial" w:hAnsi="Arial" w:cs="Arial"/>
          <w:color w:val="1D1D1D"/>
          <w:sz w:val="22"/>
          <w:szCs w:val="22"/>
        </w:rPr>
      </w:pPr>
      <w:r>
        <w:rPr>
          <w:rFonts w:ascii="Arial" w:eastAsia="Arial" w:hAnsi="Arial" w:cs="Arial"/>
          <w:color w:val="1D1D1D"/>
          <w:sz w:val="22"/>
          <w:szCs w:val="22"/>
        </w:rPr>
        <w:t>“We’re proud of our long association with the Flying Doctor and this is an important reminder of why we are on the road. Many years trekking through the more remote parts of Australia have taught us just how vital a lifeline they are for those on the land and how much it’s still needed.”</w:t>
      </w:r>
    </w:p>
    <w:p w14:paraId="7FE3601C" w14:textId="77777777" w:rsidR="00316D93" w:rsidRDefault="00586BED">
      <w:pPr>
        <w:rPr>
          <w:rFonts w:ascii="Arial" w:eastAsia="Arial" w:hAnsi="Arial" w:cs="Arial"/>
          <w:color w:val="1D1D1D"/>
          <w:sz w:val="22"/>
          <w:szCs w:val="22"/>
        </w:rPr>
      </w:pPr>
      <w:r>
        <w:rPr>
          <w:rFonts w:ascii="Arial" w:eastAsia="Arial" w:hAnsi="Arial" w:cs="Arial"/>
          <w:color w:val="1D1D1D"/>
          <w:sz w:val="22"/>
          <w:szCs w:val="22"/>
        </w:rPr>
        <w:lastRenderedPageBreak/>
        <w:t>Greg Sam, Chief Executive Officer of the RFDS South Eastern Section, paid tribute to the longevity of the Trek.</w:t>
      </w:r>
    </w:p>
    <w:p w14:paraId="50EB1991" w14:textId="77777777" w:rsidR="00316D93" w:rsidRDefault="00316D93">
      <w:pPr>
        <w:rPr>
          <w:rFonts w:ascii="Arial" w:eastAsia="Arial" w:hAnsi="Arial" w:cs="Arial"/>
          <w:color w:val="1D1D1D"/>
          <w:sz w:val="22"/>
          <w:szCs w:val="22"/>
        </w:rPr>
      </w:pPr>
    </w:p>
    <w:p w14:paraId="6640B234" w14:textId="77777777" w:rsidR="00316D93" w:rsidRDefault="00586BED">
      <w:pPr>
        <w:rPr>
          <w:rFonts w:ascii="Arial" w:eastAsia="Arial" w:hAnsi="Arial" w:cs="Arial"/>
          <w:color w:val="1D1D1D"/>
          <w:sz w:val="22"/>
          <w:szCs w:val="22"/>
        </w:rPr>
      </w:pPr>
      <w:r>
        <w:rPr>
          <w:rFonts w:ascii="Arial" w:eastAsia="Arial" w:hAnsi="Arial" w:cs="Arial"/>
          <w:color w:val="1D1D1D"/>
          <w:sz w:val="22"/>
          <w:szCs w:val="22"/>
        </w:rPr>
        <w:t xml:space="preserve">“The support of the OBCT is greatly appreciated in these troubled times and I’m sure they will lift the spirits of the communities and everyone they meet along the way.’ </w:t>
      </w:r>
    </w:p>
    <w:p w14:paraId="5B016F9F" w14:textId="77777777" w:rsidR="00316D93" w:rsidRDefault="00316D93">
      <w:pPr>
        <w:rPr>
          <w:rFonts w:ascii="Arial" w:eastAsia="Arial" w:hAnsi="Arial" w:cs="Arial"/>
          <w:color w:val="1D1D1D"/>
          <w:sz w:val="22"/>
          <w:szCs w:val="22"/>
        </w:rPr>
      </w:pPr>
    </w:p>
    <w:p w14:paraId="612414D4" w14:textId="77777777" w:rsidR="00316D93" w:rsidRDefault="00586BED">
      <w:pPr>
        <w:rPr>
          <w:rFonts w:ascii="Arial" w:eastAsia="Arial" w:hAnsi="Arial" w:cs="Arial"/>
          <w:color w:val="1D1D1D"/>
          <w:sz w:val="22"/>
          <w:szCs w:val="22"/>
        </w:rPr>
      </w:pPr>
      <w:r>
        <w:rPr>
          <w:rFonts w:ascii="Arial" w:eastAsia="Arial" w:hAnsi="Arial" w:cs="Arial"/>
          <w:color w:val="1D1D1D"/>
          <w:sz w:val="22"/>
          <w:szCs w:val="22"/>
        </w:rPr>
        <w:t xml:space="preserve">“Nationwide, the RFDS has a ‘waiting room’ of some 7.6 million km </w:t>
      </w:r>
      <w:proofErr w:type="spellStart"/>
      <w:r>
        <w:rPr>
          <w:rFonts w:ascii="Arial" w:eastAsia="Arial" w:hAnsi="Arial" w:cs="Arial"/>
          <w:color w:val="1D1D1D"/>
          <w:sz w:val="22"/>
          <w:szCs w:val="22"/>
        </w:rPr>
        <w:t>sq</w:t>
      </w:r>
      <w:proofErr w:type="spellEnd"/>
      <w:r>
        <w:rPr>
          <w:rFonts w:ascii="Arial" w:eastAsia="Arial" w:hAnsi="Arial" w:cs="Arial"/>
          <w:color w:val="1D1D1D"/>
          <w:sz w:val="22"/>
          <w:szCs w:val="22"/>
        </w:rPr>
        <w:t xml:space="preserve"> and during the past year we flew more than 27 million </w:t>
      </w:r>
      <w:proofErr w:type="spellStart"/>
      <w:r>
        <w:rPr>
          <w:rFonts w:ascii="Arial" w:eastAsia="Arial" w:hAnsi="Arial" w:cs="Arial"/>
          <w:color w:val="1D1D1D"/>
          <w:sz w:val="22"/>
          <w:szCs w:val="22"/>
        </w:rPr>
        <w:t>kms</w:t>
      </w:r>
      <w:proofErr w:type="spellEnd"/>
      <w:r>
        <w:rPr>
          <w:rFonts w:ascii="Arial" w:eastAsia="Arial" w:hAnsi="Arial" w:cs="Arial"/>
          <w:color w:val="1D1D1D"/>
          <w:sz w:val="22"/>
          <w:szCs w:val="22"/>
        </w:rPr>
        <w:t xml:space="preserve"> to help over 320,000 people, nearly one person every two minutes.”</w:t>
      </w:r>
    </w:p>
    <w:p w14:paraId="404002B3" w14:textId="77777777" w:rsidR="00316D93" w:rsidRDefault="00316D93">
      <w:pPr>
        <w:rPr>
          <w:rFonts w:ascii="Arial" w:eastAsia="Arial" w:hAnsi="Arial" w:cs="Arial"/>
          <w:color w:val="1D1D1D"/>
          <w:sz w:val="22"/>
          <w:szCs w:val="22"/>
        </w:rPr>
      </w:pPr>
    </w:p>
    <w:p w14:paraId="72B46644" w14:textId="77777777" w:rsidR="00316D93" w:rsidRDefault="00586BED">
      <w:pPr>
        <w:rPr>
          <w:rFonts w:ascii="Arial" w:eastAsia="Arial" w:hAnsi="Arial" w:cs="Arial"/>
          <w:color w:val="1D1D1D"/>
          <w:sz w:val="22"/>
          <w:szCs w:val="22"/>
        </w:rPr>
      </w:pPr>
      <w:r>
        <w:rPr>
          <w:rFonts w:ascii="Arial" w:eastAsia="Arial" w:hAnsi="Arial" w:cs="Arial"/>
          <w:color w:val="1D1D1D"/>
          <w:sz w:val="22"/>
          <w:szCs w:val="22"/>
        </w:rPr>
        <w:t xml:space="preserve">“A third of our funding comes from private donors who help </w:t>
      </w:r>
      <w:proofErr w:type="gramStart"/>
      <w:r>
        <w:rPr>
          <w:rFonts w:ascii="Arial" w:eastAsia="Arial" w:hAnsi="Arial" w:cs="Arial"/>
          <w:color w:val="1D1D1D"/>
          <w:sz w:val="22"/>
          <w:szCs w:val="22"/>
        </w:rPr>
        <w:t>cover</w:t>
      </w:r>
      <w:proofErr w:type="gramEnd"/>
      <w:r>
        <w:rPr>
          <w:rFonts w:ascii="Arial" w:eastAsia="Arial" w:hAnsi="Arial" w:cs="Arial"/>
          <w:color w:val="1D1D1D"/>
          <w:sz w:val="22"/>
          <w:szCs w:val="22"/>
        </w:rPr>
        <w:t xml:space="preserve"> the cost of maintaining and upgrading our aircraft, infrastructure, medical equipment and facilitating our clinics. In that context the contribution of the Outback Car Trek over the past 33 years has been immense.”</w:t>
      </w:r>
      <w:sdt>
        <w:sdtPr>
          <w:tag w:val="goog_rdk_0"/>
          <w:id w:val="-220212041"/>
        </w:sdtPr>
        <w:sdtEndPr/>
        <w:sdtContent>
          <w:ins w:id="1" w:author="Nick Bleszynski" w:date="2021-05-28T11:57:00Z">
            <w:r>
              <w:rPr>
                <w:rFonts w:ascii="Arial" w:eastAsia="Arial" w:hAnsi="Arial" w:cs="Arial"/>
                <w:color w:val="1D1D1D"/>
                <w:sz w:val="22"/>
                <w:szCs w:val="22"/>
              </w:rPr>
              <w:br/>
            </w:r>
          </w:ins>
        </w:sdtContent>
      </w:sdt>
    </w:p>
    <w:p w14:paraId="0DC4255C" w14:textId="77777777" w:rsidR="00316D93" w:rsidRDefault="00586BED">
      <w:pPr>
        <w:rPr>
          <w:rFonts w:ascii="Arial" w:eastAsia="Arial" w:hAnsi="Arial" w:cs="Arial"/>
          <w:color w:val="0000FF"/>
          <w:sz w:val="22"/>
          <w:szCs w:val="22"/>
          <w:highlight w:val="yellow"/>
          <w:u w:val="single"/>
        </w:rPr>
      </w:pPr>
      <w:r>
        <w:rPr>
          <w:rFonts w:ascii="Arial" w:eastAsia="Arial" w:hAnsi="Arial" w:cs="Arial"/>
          <w:sz w:val="22"/>
          <w:szCs w:val="22"/>
        </w:rPr>
        <w:t>You can support the Flying Doctor by donating to the Outback Car Trek:</w:t>
      </w:r>
      <w:r>
        <w:rPr>
          <w:rFonts w:ascii="Arial" w:eastAsia="Arial" w:hAnsi="Arial" w:cs="Arial"/>
          <w:sz w:val="22"/>
          <w:szCs w:val="22"/>
        </w:rPr>
        <w:br/>
      </w:r>
      <w:hyperlink r:id="rId9">
        <w:r w:rsidRPr="00CC555C">
          <w:rPr>
            <w:rFonts w:ascii="Arial" w:eastAsia="Arial" w:hAnsi="Arial" w:cs="Arial"/>
            <w:color w:val="0000FF"/>
            <w:sz w:val="22"/>
            <w:szCs w:val="22"/>
            <w:u w:val="single"/>
          </w:rPr>
          <w:t>https://www.outbackcartrekfundraising.com.au/</w:t>
        </w:r>
      </w:hyperlink>
    </w:p>
    <w:p w14:paraId="38D9E834" w14:textId="77777777" w:rsidR="00316D93" w:rsidRDefault="00316D93">
      <w:pPr>
        <w:rPr>
          <w:rFonts w:ascii="Arial" w:eastAsia="Arial" w:hAnsi="Arial" w:cs="Arial"/>
          <w:color w:val="0000FF"/>
          <w:sz w:val="22"/>
          <w:szCs w:val="22"/>
          <w:u w:val="single"/>
        </w:rPr>
      </w:pPr>
    </w:p>
    <w:p w14:paraId="1AADEC0F" w14:textId="77777777" w:rsidR="00316D93" w:rsidRDefault="00586BED">
      <w:pPr>
        <w:rPr>
          <w:rFonts w:ascii="Arial" w:eastAsia="Arial" w:hAnsi="Arial" w:cs="Arial"/>
          <w:color w:val="1D1D1D"/>
          <w:sz w:val="22"/>
          <w:szCs w:val="22"/>
        </w:rPr>
      </w:pPr>
      <w:r>
        <w:rPr>
          <w:rFonts w:ascii="Arial" w:eastAsia="Arial" w:hAnsi="Arial" w:cs="Arial"/>
          <w:color w:val="1D1D1D"/>
          <w:sz w:val="22"/>
          <w:szCs w:val="22"/>
        </w:rPr>
        <w:t>- ENDS -</w:t>
      </w:r>
      <w:r>
        <w:rPr>
          <w:rFonts w:ascii="Arial" w:eastAsia="Arial" w:hAnsi="Arial" w:cs="Arial"/>
          <w:color w:val="1D1D1D"/>
          <w:sz w:val="22"/>
          <w:szCs w:val="22"/>
        </w:rPr>
        <w:br/>
      </w:r>
    </w:p>
    <w:p w14:paraId="1D45B4C6" w14:textId="77777777" w:rsidR="00316D93" w:rsidRDefault="00586BED">
      <w:pPr>
        <w:rPr>
          <w:rFonts w:ascii="Arial" w:eastAsia="Arial" w:hAnsi="Arial" w:cs="Arial"/>
          <w:sz w:val="22"/>
          <w:szCs w:val="22"/>
        </w:rPr>
      </w:pPr>
      <w:r>
        <w:rPr>
          <w:rFonts w:ascii="Arial" w:eastAsia="Arial" w:hAnsi="Arial" w:cs="Arial"/>
          <w:sz w:val="22"/>
          <w:szCs w:val="22"/>
        </w:rPr>
        <w:t xml:space="preserve">More information and the full Outback Car Trek route </w:t>
      </w:r>
      <w:proofErr w:type="gramStart"/>
      <w:r>
        <w:rPr>
          <w:rFonts w:ascii="Arial" w:eastAsia="Arial" w:hAnsi="Arial" w:cs="Arial"/>
          <w:sz w:val="22"/>
          <w:szCs w:val="22"/>
        </w:rPr>
        <w:t>is</w:t>
      </w:r>
      <w:proofErr w:type="gramEnd"/>
      <w:r>
        <w:rPr>
          <w:rFonts w:ascii="Arial" w:eastAsia="Arial" w:hAnsi="Arial" w:cs="Arial"/>
          <w:sz w:val="22"/>
          <w:szCs w:val="22"/>
        </w:rPr>
        <w:t xml:space="preserve"> available at:</w:t>
      </w:r>
      <w:r>
        <w:rPr>
          <w:rFonts w:ascii="Arial" w:eastAsia="Arial" w:hAnsi="Arial" w:cs="Arial"/>
          <w:sz w:val="22"/>
          <w:szCs w:val="22"/>
        </w:rPr>
        <w:br/>
      </w:r>
      <w:hyperlink r:id="rId10">
        <w:r>
          <w:rPr>
            <w:rFonts w:ascii="Arial" w:eastAsia="Arial" w:hAnsi="Arial" w:cs="Arial"/>
            <w:color w:val="0000FF"/>
            <w:sz w:val="22"/>
            <w:szCs w:val="22"/>
            <w:u w:val="single"/>
          </w:rPr>
          <w:t>http://www.outbackcartrek.com.au/</w:t>
        </w:r>
      </w:hyperlink>
      <w:r>
        <w:rPr>
          <w:rFonts w:ascii="Arial" w:eastAsia="Arial" w:hAnsi="Arial" w:cs="Arial"/>
          <w:sz w:val="22"/>
          <w:szCs w:val="22"/>
        </w:rPr>
        <w:t xml:space="preserve"> </w:t>
      </w:r>
    </w:p>
    <w:p w14:paraId="6E56822D" w14:textId="77777777" w:rsidR="00B94788" w:rsidRDefault="00B94788">
      <w:pPr>
        <w:rPr>
          <w:rFonts w:ascii="Arial" w:eastAsia="Arial" w:hAnsi="Arial" w:cs="Arial"/>
          <w:sz w:val="22"/>
          <w:szCs w:val="22"/>
        </w:rPr>
      </w:pPr>
    </w:p>
    <w:p w14:paraId="07CCDA82" w14:textId="7E8E7CCB" w:rsidR="00B94788" w:rsidRPr="00B94788" w:rsidRDefault="00B94788">
      <w:pPr>
        <w:rPr>
          <w:rFonts w:ascii="Arial" w:eastAsia="Arial" w:hAnsi="Arial" w:cs="Arial"/>
          <w:b/>
          <w:sz w:val="22"/>
          <w:szCs w:val="22"/>
        </w:rPr>
      </w:pPr>
      <w:r w:rsidRPr="00B94788">
        <w:rPr>
          <w:rFonts w:ascii="Arial" w:eastAsia="Arial" w:hAnsi="Arial" w:cs="Arial"/>
          <w:b/>
          <w:sz w:val="22"/>
          <w:szCs w:val="22"/>
        </w:rPr>
        <w:t>Footage/ photos/ interviews from the Trek available on request</w:t>
      </w:r>
    </w:p>
    <w:p w14:paraId="1634C1AF" w14:textId="77777777" w:rsidR="00316D93" w:rsidRDefault="00316D93">
      <w:pPr>
        <w:rPr>
          <w:rFonts w:ascii="Arial" w:eastAsia="Arial" w:hAnsi="Arial" w:cs="Arial"/>
          <w:color w:val="1D1D1D"/>
          <w:sz w:val="22"/>
          <w:szCs w:val="22"/>
        </w:rPr>
      </w:pPr>
    </w:p>
    <w:p w14:paraId="00F7216F" w14:textId="77777777" w:rsidR="00316D93" w:rsidRDefault="00586BED">
      <w:pPr>
        <w:rPr>
          <w:rFonts w:ascii="Arial" w:eastAsia="Arial" w:hAnsi="Arial" w:cs="Arial"/>
          <w:b/>
          <w:sz w:val="22"/>
          <w:szCs w:val="22"/>
          <w:u w:val="single"/>
        </w:rPr>
      </w:pPr>
      <w:r>
        <w:rPr>
          <w:rFonts w:ascii="Arial" w:eastAsia="Arial" w:hAnsi="Arial" w:cs="Arial"/>
          <w:b/>
          <w:sz w:val="22"/>
          <w:szCs w:val="22"/>
        </w:rPr>
        <w:t>Media contacts:</w:t>
      </w:r>
    </w:p>
    <w:p w14:paraId="23CA3E0C" w14:textId="77777777" w:rsidR="00316D93" w:rsidRDefault="00586BED">
      <w:pPr>
        <w:rPr>
          <w:rFonts w:ascii="Arial" w:eastAsia="Arial" w:hAnsi="Arial" w:cs="Arial"/>
          <w:sz w:val="22"/>
          <w:szCs w:val="22"/>
        </w:rPr>
      </w:pPr>
      <w:r>
        <w:rPr>
          <w:rFonts w:ascii="Arial" w:eastAsia="Arial" w:hAnsi="Arial" w:cs="Arial"/>
          <w:sz w:val="22"/>
          <w:szCs w:val="22"/>
        </w:rPr>
        <w:t>Nick Bleszynski, Media Consultant, RFDS (South Eastern Section)</w:t>
      </w:r>
    </w:p>
    <w:p w14:paraId="20BB17F9" w14:textId="77777777" w:rsidR="00316D93" w:rsidRDefault="00586BED">
      <w:pPr>
        <w:rPr>
          <w:rFonts w:ascii="Arial" w:eastAsia="Arial" w:hAnsi="Arial" w:cs="Arial"/>
          <w:sz w:val="22"/>
          <w:szCs w:val="22"/>
        </w:rPr>
      </w:pPr>
      <w:r>
        <w:rPr>
          <w:rFonts w:ascii="Arial" w:eastAsia="Arial" w:hAnsi="Arial" w:cs="Arial"/>
          <w:sz w:val="22"/>
          <w:szCs w:val="22"/>
        </w:rPr>
        <w:t>0403 931 291</w:t>
      </w:r>
    </w:p>
    <w:p w14:paraId="4493609E" w14:textId="77777777" w:rsidR="00316D93" w:rsidRDefault="00316D93">
      <w:pPr>
        <w:rPr>
          <w:rFonts w:ascii="Arial" w:eastAsia="Arial" w:hAnsi="Arial" w:cs="Arial"/>
          <w:color w:val="3366FF"/>
          <w:sz w:val="22"/>
          <w:szCs w:val="22"/>
        </w:rPr>
      </w:pPr>
    </w:p>
    <w:p w14:paraId="64EE7596" w14:textId="77777777" w:rsidR="00316D93" w:rsidRDefault="00586BED">
      <w:pPr>
        <w:rPr>
          <w:rFonts w:ascii="Arial" w:eastAsia="Arial" w:hAnsi="Arial" w:cs="Arial"/>
          <w:color w:val="000001"/>
          <w:sz w:val="20"/>
          <w:szCs w:val="20"/>
        </w:rPr>
      </w:pPr>
      <w:proofErr w:type="spellStart"/>
      <w:r>
        <w:rPr>
          <w:rFonts w:ascii="Arial" w:eastAsia="Arial" w:hAnsi="Arial" w:cs="Arial"/>
          <w:sz w:val="22"/>
          <w:szCs w:val="22"/>
        </w:rPr>
        <w:t>Kell</w:t>
      </w:r>
      <w:proofErr w:type="spellEnd"/>
      <w:r>
        <w:rPr>
          <w:rFonts w:ascii="Arial" w:eastAsia="Arial" w:hAnsi="Arial" w:cs="Arial"/>
          <w:sz w:val="22"/>
          <w:szCs w:val="22"/>
        </w:rPr>
        <w:t xml:space="preserve"> McGregor, Head of Brand and Communications, RFDS (South Eastern Section) </w:t>
      </w:r>
      <w:hyperlink r:id="rId11">
        <w:r>
          <w:rPr>
            <w:rFonts w:ascii="Arial" w:eastAsia="Arial" w:hAnsi="Arial" w:cs="Arial"/>
            <w:color w:val="0000FF"/>
            <w:sz w:val="22"/>
            <w:szCs w:val="22"/>
            <w:u w:val="single"/>
          </w:rPr>
          <w:br/>
          <w:t>Kell.McGregor@rfdsse.org.au</w:t>
        </w:r>
      </w:hyperlink>
      <w:r>
        <w:rPr>
          <w:rFonts w:ascii="Arial" w:eastAsia="Arial" w:hAnsi="Arial" w:cs="Arial"/>
          <w:color w:val="3366FF"/>
          <w:sz w:val="22"/>
          <w:szCs w:val="22"/>
        </w:rPr>
        <w:t xml:space="preserve"> / </w:t>
      </w:r>
      <w:r>
        <w:rPr>
          <w:rFonts w:ascii="Arial" w:eastAsia="Arial" w:hAnsi="Arial" w:cs="Arial"/>
          <w:sz w:val="22"/>
          <w:szCs w:val="22"/>
        </w:rPr>
        <w:t xml:space="preserve">0407 583 854  </w:t>
      </w:r>
    </w:p>
    <w:p w14:paraId="2B21D81B" w14:textId="77777777" w:rsidR="00316D93" w:rsidRDefault="00316D93">
      <w:pPr>
        <w:rPr>
          <w:rFonts w:ascii="Arial" w:eastAsia="Arial" w:hAnsi="Arial" w:cs="Arial"/>
        </w:rPr>
      </w:pPr>
    </w:p>
    <w:p w14:paraId="4C6C4AC4" w14:textId="77777777" w:rsidR="00316D93" w:rsidRDefault="00586BED">
      <w:pPr>
        <w:jc w:val="both"/>
        <w:rPr>
          <w:rFonts w:ascii="Arial" w:eastAsia="Arial" w:hAnsi="Arial" w:cs="Arial"/>
          <w:b/>
          <w:sz w:val="22"/>
          <w:szCs w:val="22"/>
          <w:u w:val="single"/>
        </w:rPr>
      </w:pPr>
      <w:r>
        <w:rPr>
          <w:rFonts w:ascii="Arial" w:eastAsia="Arial" w:hAnsi="Arial" w:cs="Arial"/>
          <w:b/>
          <w:sz w:val="22"/>
          <w:szCs w:val="22"/>
          <w:u w:val="single"/>
        </w:rPr>
        <w:t>ABOUT THE ROYAL FLYING DOCTOR SERVICE</w:t>
      </w:r>
    </w:p>
    <w:p w14:paraId="717D1B90" w14:textId="77777777" w:rsidR="00316D93" w:rsidRDefault="00316D93">
      <w:pPr>
        <w:jc w:val="both"/>
        <w:rPr>
          <w:rFonts w:ascii="Arial" w:eastAsia="Arial" w:hAnsi="Arial" w:cs="Arial"/>
          <w:color w:val="0000FF"/>
          <w:sz w:val="22"/>
          <w:szCs w:val="22"/>
          <w:u w:val="single"/>
        </w:rPr>
      </w:pPr>
    </w:p>
    <w:p w14:paraId="679765C3" w14:textId="77777777" w:rsidR="00316D93" w:rsidRDefault="00586BED">
      <w:pPr>
        <w:jc w:val="both"/>
        <w:rPr>
          <w:rFonts w:ascii="Arial" w:eastAsia="Arial" w:hAnsi="Arial" w:cs="Arial"/>
          <w:sz w:val="22"/>
          <w:szCs w:val="22"/>
        </w:rPr>
      </w:pPr>
      <w:r>
        <w:rPr>
          <w:rFonts w:ascii="Arial" w:eastAsia="Arial" w:hAnsi="Arial" w:cs="Arial"/>
          <w:sz w:val="22"/>
          <w:szCs w:val="22"/>
        </w:rPr>
        <w:t xml:space="preserve">The not-for-profit Royal Flying Doctor Service has been taking the finest healthcare to the furthest corners of Australia since 1928. It provides primary healthcare and 24-hour emergency cover to 90 per cent of the Australian continent, via a modern fleet of specially equipped aircraft. </w:t>
      </w:r>
    </w:p>
    <w:p w14:paraId="3627CCD2" w14:textId="77777777" w:rsidR="00316D93" w:rsidRDefault="00316D93">
      <w:pPr>
        <w:rPr>
          <w:rFonts w:ascii="Arial" w:eastAsia="Arial" w:hAnsi="Arial" w:cs="Arial"/>
        </w:rPr>
      </w:pPr>
    </w:p>
    <w:p w14:paraId="2FE96C1B" w14:textId="77777777" w:rsidR="00316D93" w:rsidRDefault="00316D93">
      <w:pPr>
        <w:rPr>
          <w:rFonts w:ascii="Arial" w:eastAsia="Arial" w:hAnsi="Arial" w:cs="Arial"/>
        </w:rPr>
      </w:pPr>
    </w:p>
    <w:p w14:paraId="28E51D27" w14:textId="77777777" w:rsidR="00316D93" w:rsidRDefault="00316D93">
      <w:pPr>
        <w:rPr>
          <w:rFonts w:ascii="Arial" w:eastAsia="Arial" w:hAnsi="Arial" w:cs="Arial"/>
        </w:rPr>
      </w:pPr>
    </w:p>
    <w:p w14:paraId="789C36BC" w14:textId="77777777" w:rsidR="00316D93" w:rsidRDefault="00316D93">
      <w:pPr>
        <w:rPr>
          <w:rFonts w:ascii="Arial" w:eastAsia="Arial" w:hAnsi="Arial" w:cs="Arial"/>
        </w:rPr>
      </w:pPr>
    </w:p>
    <w:p w14:paraId="1BECB4C6" w14:textId="77777777" w:rsidR="00316D93" w:rsidRDefault="00316D93">
      <w:pPr>
        <w:rPr>
          <w:rFonts w:ascii="Arial" w:eastAsia="Arial" w:hAnsi="Arial" w:cs="Arial"/>
        </w:rPr>
      </w:pPr>
    </w:p>
    <w:p w14:paraId="62DFC7C0" w14:textId="77777777" w:rsidR="00316D93" w:rsidRDefault="00316D93">
      <w:pPr>
        <w:rPr>
          <w:rFonts w:ascii="Arial" w:eastAsia="Arial" w:hAnsi="Arial" w:cs="Arial"/>
        </w:rPr>
      </w:pPr>
    </w:p>
    <w:p w14:paraId="3DFEF6F4" w14:textId="77777777" w:rsidR="00316D93" w:rsidRDefault="00316D93">
      <w:pPr>
        <w:rPr>
          <w:rFonts w:ascii="Arial" w:eastAsia="Arial" w:hAnsi="Arial" w:cs="Arial"/>
        </w:rPr>
      </w:pPr>
    </w:p>
    <w:p w14:paraId="7954BF2F" w14:textId="77777777" w:rsidR="00316D93" w:rsidRDefault="00316D93">
      <w:pPr>
        <w:rPr>
          <w:rFonts w:ascii="Arial" w:eastAsia="Arial" w:hAnsi="Arial" w:cs="Arial"/>
        </w:rPr>
      </w:pPr>
    </w:p>
    <w:p w14:paraId="43377864" w14:textId="77777777" w:rsidR="00316D93" w:rsidRDefault="00316D93">
      <w:pPr>
        <w:rPr>
          <w:rFonts w:ascii="Arial" w:eastAsia="Arial" w:hAnsi="Arial" w:cs="Arial"/>
        </w:rPr>
      </w:pPr>
    </w:p>
    <w:p w14:paraId="42127A28" w14:textId="77777777" w:rsidR="00316D93" w:rsidRDefault="00316D93">
      <w:pPr>
        <w:rPr>
          <w:rFonts w:ascii="Arial" w:eastAsia="Arial" w:hAnsi="Arial" w:cs="Arial"/>
        </w:rPr>
      </w:pPr>
    </w:p>
    <w:p w14:paraId="59E52499" w14:textId="77777777" w:rsidR="00316D93" w:rsidRDefault="00316D93">
      <w:pPr>
        <w:rPr>
          <w:rFonts w:ascii="Arial" w:eastAsia="Arial" w:hAnsi="Arial" w:cs="Arial"/>
        </w:rPr>
      </w:pPr>
    </w:p>
    <w:p w14:paraId="46B9FA24" w14:textId="77777777" w:rsidR="00316D93" w:rsidRDefault="00316D93">
      <w:pPr>
        <w:rPr>
          <w:rFonts w:ascii="Arial" w:eastAsia="Arial" w:hAnsi="Arial" w:cs="Arial"/>
        </w:rPr>
      </w:pPr>
    </w:p>
    <w:p w14:paraId="67BE1AE1" w14:textId="77777777" w:rsidR="00316D93" w:rsidRDefault="00316D93">
      <w:pPr>
        <w:rPr>
          <w:rFonts w:ascii="Arial" w:eastAsia="Arial" w:hAnsi="Arial" w:cs="Arial"/>
        </w:rPr>
      </w:pPr>
    </w:p>
    <w:p w14:paraId="031A27D9" w14:textId="77777777" w:rsidR="00316D93" w:rsidRDefault="00316D93">
      <w:pPr>
        <w:rPr>
          <w:rFonts w:ascii="Arial" w:eastAsia="Arial" w:hAnsi="Arial" w:cs="Arial"/>
        </w:rPr>
      </w:pPr>
    </w:p>
    <w:p w14:paraId="1D7757D9" w14:textId="77777777" w:rsidR="00316D93" w:rsidRDefault="00316D93">
      <w:pPr>
        <w:rPr>
          <w:rFonts w:ascii="Arial" w:eastAsia="Arial" w:hAnsi="Arial" w:cs="Arial"/>
        </w:rPr>
      </w:pPr>
    </w:p>
    <w:p w14:paraId="0671D32A" w14:textId="77777777" w:rsidR="00316D93" w:rsidRDefault="00316D93">
      <w:pPr>
        <w:rPr>
          <w:rFonts w:ascii="Arial" w:eastAsia="Arial" w:hAnsi="Arial" w:cs="Arial"/>
        </w:rPr>
      </w:pPr>
    </w:p>
    <w:p w14:paraId="57BEA6A2" w14:textId="77777777" w:rsidR="00316D93" w:rsidRDefault="00316D93">
      <w:pPr>
        <w:rPr>
          <w:rFonts w:ascii="Arial" w:eastAsia="Arial" w:hAnsi="Arial" w:cs="Arial"/>
        </w:rPr>
      </w:pPr>
    </w:p>
    <w:sectPr w:rsidR="00316D93">
      <w:footerReference w:type="even" r:id="rId12"/>
      <w:footerReference w:type="default" r:id="rId13"/>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AA4A5" w14:textId="77777777" w:rsidR="00E04E9F" w:rsidRDefault="00E04E9F">
      <w:r>
        <w:separator/>
      </w:r>
    </w:p>
  </w:endnote>
  <w:endnote w:type="continuationSeparator" w:id="0">
    <w:p w14:paraId="35971796" w14:textId="77777777" w:rsidR="00E04E9F" w:rsidRDefault="00E0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15124" w14:textId="77777777" w:rsidR="00E04E9F" w:rsidRDefault="00E04E9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3F2BFD9" w14:textId="77777777" w:rsidR="00E04E9F" w:rsidRDefault="00E04E9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69A41" w14:textId="77777777" w:rsidR="00E04E9F" w:rsidRDefault="00E04E9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83022B">
      <w:rPr>
        <w:noProof/>
        <w:color w:val="000000"/>
      </w:rPr>
      <w:t>1</w:t>
    </w:r>
    <w:r>
      <w:rPr>
        <w:color w:val="000000"/>
      </w:rPr>
      <w:fldChar w:fldCharType="end"/>
    </w:r>
  </w:p>
  <w:p w14:paraId="78D8A22D" w14:textId="77777777" w:rsidR="00E04E9F" w:rsidRDefault="00E04E9F">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91AB5" w14:textId="77777777" w:rsidR="00E04E9F" w:rsidRDefault="00E04E9F">
      <w:r>
        <w:separator/>
      </w:r>
    </w:p>
  </w:footnote>
  <w:footnote w:type="continuationSeparator" w:id="0">
    <w:p w14:paraId="612496ED" w14:textId="77777777" w:rsidR="00E04E9F" w:rsidRDefault="00E04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16D93"/>
    <w:rsid w:val="00316D93"/>
    <w:rsid w:val="00457E58"/>
    <w:rsid w:val="00586BED"/>
    <w:rsid w:val="0083022B"/>
    <w:rsid w:val="00B94788"/>
    <w:rsid w:val="00CC555C"/>
    <w:rsid w:val="00E04E9F"/>
    <w:rsid w:val="00F2311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3F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3C0"/>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table" w:styleId="TableGrid">
    <w:name w:val="Table Grid"/>
    <w:basedOn w:val="TableNormal"/>
    <w:uiPriority w:val="59"/>
    <w:rsid w:val="00641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13C0"/>
    <w:rPr>
      <w:color w:val="0000FF"/>
      <w:u w:val="single"/>
    </w:rPr>
  </w:style>
  <w:style w:type="paragraph" w:styleId="BalloonText">
    <w:name w:val="Balloon Text"/>
    <w:basedOn w:val="Normal"/>
    <w:link w:val="BalloonTextChar"/>
    <w:uiPriority w:val="99"/>
    <w:semiHidden/>
    <w:unhideWhenUsed/>
    <w:rsid w:val="00D76C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6C9E"/>
    <w:rPr>
      <w:rFonts w:ascii="Lucida Grande" w:hAnsi="Lucida Grande" w:cs="Lucida Grande"/>
      <w:sz w:val="18"/>
      <w:szCs w:val="18"/>
      <w:lang w:val="en-AU"/>
    </w:rPr>
  </w:style>
  <w:style w:type="paragraph" w:styleId="Footer">
    <w:name w:val="footer"/>
    <w:basedOn w:val="Normal"/>
    <w:link w:val="FooterChar"/>
    <w:uiPriority w:val="99"/>
    <w:unhideWhenUsed/>
    <w:rsid w:val="00D76C9E"/>
    <w:pPr>
      <w:tabs>
        <w:tab w:val="center" w:pos="4320"/>
        <w:tab w:val="right" w:pos="8640"/>
      </w:tabs>
    </w:pPr>
  </w:style>
  <w:style w:type="character" w:customStyle="1" w:styleId="FooterChar">
    <w:name w:val="Footer Char"/>
    <w:basedOn w:val="DefaultParagraphFont"/>
    <w:link w:val="Footer"/>
    <w:uiPriority w:val="99"/>
    <w:rsid w:val="00D76C9E"/>
    <w:rPr>
      <w:lang w:val="en-AU"/>
    </w:rPr>
  </w:style>
  <w:style w:type="character" w:styleId="PageNumber">
    <w:name w:val="page number"/>
    <w:basedOn w:val="DefaultParagraphFont"/>
    <w:uiPriority w:val="99"/>
    <w:semiHidden/>
    <w:unhideWhenUsed/>
    <w:rsid w:val="00D76C9E"/>
  </w:style>
  <w:style w:type="character" w:customStyle="1" w:styleId="UnresolvedMention1">
    <w:name w:val="Unresolved Mention1"/>
    <w:basedOn w:val="DefaultParagraphFont"/>
    <w:uiPriority w:val="99"/>
    <w:semiHidden/>
    <w:unhideWhenUsed/>
    <w:rsid w:val="00C0229C"/>
    <w:rPr>
      <w:color w:val="605E5C"/>
      <w:shd w:val="clear" w:color="auto" w:fill="E1DFDD"/>
    </w:rPr>
  </w:style>
  <w:style w:type="character" w:styleId="CommentReference">
    <w:name w:val="annotation reference"/>
    <w:basedOn w:val="DefaultParagraphFont"/>
    <w:uiPriority w:val="99"/>
    <w:semiHidden/>
    <w:unhideWhenUsed/>
    <w:rsid w:val="001E598F"/>
    <w:rPr>
      <w:sz w:val="16"/>
      <w:szCs w:val="16"/>
    </w:rPr>
  </w:style>
  <w:style w:type="paragraph" w:styleId="CommentText">
    <w:name w:val="annotation text"/>
    <w:basedOn w:val="Normal"/>
    <w:link w:val="CommentTextChar"/>
    <w:uiPriority w:val="99"/>
    <w:semiHidden/>
    <w:unhideWhenUsed/>
    <w:rsid w:val="001E598F"/>
    <w:rPr>
      <w:sz w:val="20"/>
      <w:szCs w:val="20"/>
    </w:rPr>
  </w:style>
  <w:style w:type="character" w:customStyle="1" w:styleId="CommentTextChar">
    <w:name w:val="Comment Text Char"/>
    <w:basedOn w:val="DefaultParagraphFont"/>
    <w:link w:val="CommentText"/>
    <w:uiPriority w:val="99"/>
    <w:semiHidden/>
    <w:rsid w:val="001E598F"/>
    <w:rPr>
      <w:sz w:val="20"/>
      <w:szCs w:val="20"/>
      <w:lang w:val="en-AU"/>
    </w:rPr>
  </w:style>
  <w:style w:type="paragraph" w:styleId="CommentSubject">
    <w:name w:val="annotation subject"/>
    <w:basedOn w:val="CommentText"/>
    <w:next w:val="CommentText"/>
    <w:link w:val="CommentSubjectChar"/>
    <w:uiPriority w:val="99"/>
    <w:semiHidden/>
    <w:unhideWhenUsed/>
    <w:rsid w:val="001E598F"/>
    <w:rPr>
      <w:b/>
      <w:bCs/>
    </w:rPr>
  </w:style>
  <w:style w:type="character" w:customStyle="1" w:styleId="CommentSubjectChar">
    <w:name w:val="Comment Subject Char"/>
    <w:basedOn w:val="CommentTextChar"/>
    <w:link w:val="CommentSubject"/>
    <w:uiPriority w:val="99"/>
    <w:semiHidden/>
    <w:rsid w:val="001E598F"/>
    <w:rPr>
      <w:b/>
      <w:bCs/>
      <w:sz w:val="20"/>
      <w:szCs w:val="20"/>
      <w:lang w:val="en-AU"/>
    </w:rPr>
  </w:style>
  <w:style w:type="paragraph" w:styleId="Revision">
    <w:name w:val="Revision"/>
    <w:hidden/>
    <w:uiPriority w:val="99"/>
    <w:semiHidden/>
    <w:rsid w:val="003A0EF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85" w:type="dxa"/>
        <w:left w:w="108" w:type="dxa"/>
        <w:bottom w:w="85"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3C0"/>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table" w:styleId="TableGrid">
    <w:name w:val="Table Grid"/>
    <w:basedOn w:val="TableNormal"/>
    <w:uiPriority w:val="59"/>
    <w:rsid w:val="00641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13C0"/>
    <w:rPr>
      <w:color w:val="0000FF"/>
      <w:u w:val="single"/>
    </w:rPr>
  </w:style>
  <w:style w:type="paragraph" w:styleId="BalloonText">
    <w:name w:val="Balloon Text"/>
    <w:basedOn w:val="Normal"/>
    <w:link w:val="BalloonTextChar"/>
    <w:uiPriority w:val="99"/>
    <w:semiHidden/>
    <w:unhideWhenUsed/>
    <w:rsid w:val="00D76C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6C9E"/>
    <w:rPr>
      <w:rFonts w:ascii="Lucida Grande" w:hAnsi="Lucida Grande" w:cs="Lucida Grande"/>
      <w:sz w:val="18"/>
      <w:szCs w:val="18"/>
      <w:lang w:val="en-AU"/>
    </w:rPr>
  </w:style>
  <w:style w:type="paragraph" w:styleId="Footer">
    <w:name w:val="footer"/>
    <w:basedOn w:val="Normal"/>
    <w:link w:val="FooterChar"/>
    <w:uiPriority w:val="99"/>
    <w:unhideWhenUsed/>
    <w:rsid w:val="00D76C9E"/>
    <w:pPr>
      <w:tabs>
        <w:tab w:val="center" w:pos="4320"/>
        <w:tab w:val="right" w:pos="8640"/>
      </w:tabs>
    </w:pPr>
  </w:style>
  <w:style w:type="character" w:customStyle="1" w:styleId="FooterChar">
    <w:name w:val="Footer Char"/>
    <w:basedOn w:val="DefaultParagraphFont"/>
    <w:link w:val="Footer"/>
    <w:uiPriority w:val="99"/>
    <w:rsid w:val="00D76C9E"/>
    <w:rPr>
      <w:lang w:val="en-AU"/>
    </w:rPr>
  </w:style>
  <w:style w:type="character" w:styleId="PageNumber">
    <w:name w:val="page number"/>
    <w:basedOn w:val="DefaultParagraphFont"/>
    <w:uiPriority w:val="99"/>
    <w:semiHidden/>
    <w:unhideWhenUsed/>
    <w:rsid w:val="00D76C9E"/>
  </w:style>
  <w:style w:type="character" w:customStyle="1" w:styleId="UnresolvedMention1">
    <w:name w:val="Unresolved Mention1"/>
    <w:basedOn w:val="DefaultParagraphFont"/>
    <w:uiPriority w:val="99"/>
    <w:semiHidden/>
    <w:unhideWhenUsed/>
    <w:rsid w:val="00C0229C"/>
    <w:rPr>
      <w:color w:val="605E5C"/>
      <w:shd w:val="clear" w:color="auto" w:fill="E1DFDD"/>
    </w:rPr>
  </w:style>
  <w:style w:type="character" w:styleId="CommentReference">
    <w:name w:val="annotation reference"/>
    <w:basedOn w:val="DefaultParagraphFont"/>
    <w:uiPriority w:val="99"/>
    <w:semiHidden/>
    <w:unhideWhenUsed/>
    <w:rsid w:val="001E598F"/>
    <w:rPr>
      <w:sz w:val="16"/>
      <w:szCs w:val="16"/>
    </w:rPr>
  </w:style>
  <w:style w:type="paragraph" w:styleId="CommentText">
    <w:name w:val="annotation text"/>
    <w:basedOn w:val="Normal"/>
    <w:link w:val="CommentTextChar"/>
    <w:uiPriority w:val="99"/>
    <w:semiHidden/>
    <w:unhideWhenUsed/>
    <w:rsid w:val="001E598F"/>
    <w:rPr>
      <w:sz w:val="20"/>
      <w:szCs w:val="20"/>
    </w:rPr>
  </w:style>
  <w:style w:type="character" w:customStyle="1" w:styleId="CommentTextChar">
    <w:name w:val="Comment Text Char"/>
    <w:basedOn w:val="DefaultParagraphFont"/>
    <w:link w:val="CommentText"/>
    <w:uiPriority w:val="99"/>
    <w:semiHidden/>
    <w:rsid w:val="001E598F"/>
    <w:rPr>
      <w:sz w:val="20"/>
      <w:szCs w:val="20"/>
      <w:lang w:val="en-AU"/>
    </w:rPr>
  </w:style>
  <w:style w:type="paragraph" w:styleId="CommentSubject">
    <w:name w:val="annotation subject"/>
    <w:basedOn w:val="CommentText"/>
    <w:next w:val="CommentText"/>
    <w:link w:val="CommentSubjectChar"/>
    <w:uiPriority w:val="99"/>
    <w:semiHidden/>
    <w:unhideWhenUsed/>
    <w:rsid w:val="001E598F"/>
    <w:rPr>
      <w:b/>
      <w:bCs/>
    </w:rPr>
  </w:style>
  <w:style w:type="character" w:customStyle="1" w:styleId="CommentSubjectChar">
    <w:name w:val="Comment Subject Char"/>
    <w:basedOn w:val="CommentTextChar"/>
    <w:link w:val="CommentSubject"/>
    <w:uiPriority w:val="99"/>
    <w:semiHidden/>
    <w:rsid w:val="001E598F"/>
    <w:rPr>
      <w:b/>
      <w:bCs/>
      <w:sz w:val="20"/>
      <w:szCs w:val="20"/>
      <w:lang w:val="en-AU"/>
    </w:rPr>
  </w:style>
  <w:style w:type="paragraph" w:styleId="Revision">
    <w:name w:val="Revision"/>
    <w:hidden/>
    <w:uiPriority w:val="99"/>
    <w:semiHidden/>
    <w:rsid w:val="003A0EF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85" w:type="dxa"/>
        <w:left w:w="108" w:type="dxa"/>
        <w:bottom w:w="8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ell.McGregor@rfdsse.org.au"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www.outbackcartrekfundraising.com.au/" TargetMode="External"/><Relationship Id="rId10" Type="http://schemas.openxmlformats.org/officeDocument/2006/relationships/hyperlink" Target="http://www.outbackcartrek.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5XGMNSGMwZigvwtFWyc3io41JQ==">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1007</Words>
  <Characters>5746</Characters>
  <Application>Microsoft Macintosh Word</Application>
  <DocSecurity>0</DocSecurity>
  <Lines>47</Lines>
  <Paragraphs>13</Paragraphs>
  <ScaleCrop>false</ScaleCrop>
  <Company>Black Rose Media</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Bleszynski</dc:creator>
  <cp:lastModifiedBy>Nick Bleszynski</cp:lastModifiedBy>
  <cp:revision>2</cp:revision>
  <dcterms:created xsi:type="dcterms:W3CDTF">2022-05-31T20:45:00Z</dcterms:created>
  <dcterms:modified xsi:type="dcterms:W3CDTF">2022-05-31T20:45:00Z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0x0101000CC648A2C1F35F4DA0AAFB16B7396C13</vt:lpwstr>
  </property>
</Properties>
</file>