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0D3A6" w14:textId="21546346" w:rsidR="005A17FE" w:rsidRDefault="00832686" w:rsidP="005A17FE">
      <w:pPr>
        <w:jc w:val="center"/>
        <w:rPr>
          <w:rFonts w:ascii="Calibri" w:hAnsi="Calibri" w:cs="Calibri"/>
        </w:rPr>
      </w:pPr>
      <w:r w:rsidRPr="00832686">
        <w:rPr>
          <w:rFonts w:ascii="Calibri" w:hAnsi="Calibri" w:cs="Calibri"/>
          <w:noProof/>
        </w:rPr>
        <w:drawing>
          <wp:inline distT="0" distB="0" distL="0" distR="0" wp14:anchorId="262282AB" wp14:editId="4EF3746E">
            <wp:extent cx="1746250" cy="554691"/>
            <wp:effectExtent l="0" t="0" r="6350" b="0"/>
            <wp:docPr id="43558967" name="Picture 1" descr="MCGlobal Solutions | CMMS Enterprise Asset Management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Global Solutions | CMMS Enterprise Asset Management Softwa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0493" cy="562392"/>
                    </a:xfrm>
                    <a:prstGeom prst="rect">
                      <a:avLst/>
                    </a:prstGeom>
                    <a:noFill/>
                    <a:ln>
                      <a:noFill/>
                    </a:ln>
                  </pic:spPr>
                </pic:pic>
              </a:graphicData>
            </a:graphic>
          </wp:inline>
        </w:drawing>
      </w:r>
      <w:r w:rsidR="005A17FE">
        <w:rPr>
          <w:rFonts w:ascii="Calibri" w:hAnsi="Calibri" w:cs="Calibri"/>
        </w:rPr>
        <w:t xml:space="preserve">        </w:t>
      </w:r>
      <w:r w:rsidRPr="00832686">
        <w:rPr>
          <w:rFonts w:ascii="Calibri" w:hAnsi="Calibri" w:cs="Calibri"/>
          <w:noProof/>
        </w:rPr>
        <w:drawing>
          <wp:inline distT="0" distB="0" distL="0" distR="0" wp14:anchorId="0D31BADA" wp14:editId="4BF09499">
            <wp:extent cx="1917700" cy="459245"/>
            <wp:effectExtent l="0" t="0" r="6350" b="0"/>
            <wp:docPr id="1491866275" name="Picture 4" descr="IFS Ultimo EAM: Maximize wrench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FS Ultimo EAM: Maximize wrench tim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424" cy="469955"/>
                    </a:xfrm>
                    <a:prstGeom prst="rect">
                      <a:avLst/>
                    </a:prstGeom>
                    <a:noFill/>
                    <a:ln>
                      <a:noFill/>
                    </a:ln>
                  </pic:spPr>
                </pic:pic>
              </a:graphicData>
            </a:graphic>
          </wp:inline>
        </w:drawing>
      </w:r>
      <w:r w:rsidR="005A17FE">
        <w:rPr>
          <w:rFonts w:ascii="Calibri" w:hAnsi="Calibri" w:cs="Calibri"/>
        </w:rPr>
        <w:br/>
      </w:r>
    </w:p>
    <w:p w14:paraId="051AFEA2" w14:textId="4BD92C2F" w:rsidR="00832686" w:rsidRPr="00832686" w:rsidRDefault="00832686" w:rsidP="005A17FE">
      <w:pPr>
        <w:jc w:val="center"/>
        <w:rPr>
          <w:rFonts w:ascii="Calibri" w:hAnsi="Calibri" w:cs="Calibri"/>
          <w:b/>
          <w:bCs/>
        </w:rPr>
      </w:pPr>
      <w:r w:rsidRPr="00832686">
        <w:rPr>
          <w:rFonts w:ascii="Calibri" w:hAnsi="Calibri" w:cs="Calibri"/>
          <w:b/>
          <w:bCs/>
        </w:rPr>
        <w:t xml:space="preserve">IFS Ultimo and MC Global </w:t>
      </w:r>
      <w:r w:rsidRPr="005A17FE">
        <w:rPr>
          <w:rFonts w:ascii="Calibri" w:hAnsi="Calibri" w:cs="Calibri"/>
          <w:b/>
          <w:bCs/>
        </w:rPr>
        <w:t>j</w:t>
      </w:r>
      <w:r w:rsidRPr="00832686">
        <w:rPr>
          <w:rFonts w:ascii="Calibri" w:hAnsi="Calibri" w:cs="Calibri"/>
          <w:b/>
          <w:bCs/>
        </w:rPr>
        <w:t xml:space="preserve">oin </w:t>
      </w:r>
      <w:r w:rsidRPr="005A17FE">
        <w:rPr>
          <w:rFonts w:ascii="Calibri" w:hAnsi="Calibri" w:cs="Calibri"/>
          <w:b/>
          <w:bCs/>
        </w:rPr>
        <w:t>f</w:t>
      </w:r>
      <w:r w:rsidRPr="00832686">
        <w:rPr>
          <w:rFonts w:ascii="Calibri" w:hAnsi="Calibri" w:cs="Calibri"/>
          <w:b/>
          <w:bCs/>
        </w:rPr>
        <w:t xml:space="preserve">orces to </w:t>
      </w:r>
      <w:r w:rsidRPr="005A17FE">
        <w:rPr>
          <w:rFonts w:ascii="Calibri" w:hAnsi="Calibri" w:cs="Calibri"/>
          <w:b/>
          <w:bCs/>
        </w:rPr>
        <w:t>r</w:t>
      </w:r>
      <w:r w:rsidRPr="00832686">
        <w:rPr>
          <w:rFonts w:ascii="Calibri" w:hAnsi="Calibri" w:cs="Calibri"/>
          <w:b/>
          <w:bCs/>
        </w:rPr>
        <w:t xml:space="preserve">evolutionize </w:t>
      </w:r>
      <w:r w:rsidRPr="005A17FE">
        <w:rPr>
          <w:rFonts w:ascii="Calibri" w:hAnsi="Calibri" w:cs="Calibri"/>
          <w:b/>
          <w:bCs/>
        </w:rPr>
        <w:t>E</w:t>
      </w:r>
      <w:r w:rsidRPr="00832686">
        <w:rPr>
          <w:rFonts w:ascii="Calibri" w:hAnsi="Calibri" w:cs="Calibri"/>
          <w:b/>
          <w:bCs/>
        </w:rPr>
        <w:t>nterprise Asset Management</w:t>
      </w:r>
    </w:p>
    <w:p w14:paraId="72CBCA70" w14:textId="170A7166" w:rsidR="00832686" w:rsidRPr="005A17FE" w:rsidRDefault="00832686" w:rsidP="00832686">
      <w:pPr>
        <w:rPr>
          <w:rFonts w:ascii="Calibri" w:hAnsi="Calibri" w:cs="Calibri"/>
          <w:i/>
          <w:iCs/>
          <w:sz w:val="21"/>
          <w:szCs w:val="21"/>
        </w:rPr>
      </w:pPr>
      <w:r w:rsidRPr="00832686">
        <w:rPr>
          <w:rFonts w:ascii="Calibri" w:hAnsi="Calibri" w:cs="Calibri"/>
          <w:i/>
          <w:iCs/>
          <w:sz w:val="21"/>
          <w:szCs w:val="21"/>
        </w:rPr>
        <w:t xml:space="preserve">MC Global Solutions, a leader in Enterprise Asset Management (EAM) </w:t>
      </w:r>
      <w:r w:rsidR="004543B0">
        <w:rPr>
          <w:rFonts w:ascii="Calibri" w:hAnsi="Calibri" w:cs="Calibri"/>
          <w:i/>
          <w:iCs/>
          <w:sz w:val="21"/>
          <w:szCs w:val="21"/>
        </w:rPr>
        <w:t xml:space="preserve">has </w:t>
      </w:r>
      <w:r w:rsidRPr="00832686">
        <w:rPr>
          <w:rFonts w:ascii="Calibri" w:hAnsi="Calibri" w:cs="Calibri"/>
          <w:i/>
          <w:iCs/>
          <w:sz w:val="21"/>
          <w:szCs w:val="21"/>
        </w:rPr>
        <w:t>introduce</w:t>
      </w:r>
      <w:r w:rsidRPr="005A17FE">
        <w:rPr>
          <w:rFonts w:ascii="Calibri" w:hAnsi="Calibri" w:cs="Calibri"/>
          <w:i/>
          <w:iCs/>
          <w:sz w:val="21"/>
          <w:szCs w:val="21"/>
        </w:rPr>
        <w:t>d</w:t>
      </w:r>
      <w:r w:rsidRPr="00832686">
        <w:rPr>
          <w:rFonts w:ascii="Calibri" w:hAnsi="Calibri" w:cs="Calibri"/>
          <w:i/>
          <w:iCs/>
          <w:sz w:val="21"/>
          <w:szCs w:val="21"/>
        </w:rPr>
        <w:t xml:space="preserve"> a game-changing solution for </w:t>
      </w:r>
      <w:r w:rsidRPr="005A17FE">
        <w:rPr>
          <w:rFonts w:ascii="Calibri" w:hAnsi="Calibri" w:cs="Calibri"/>
          <w:i/>
          <w:iCs/>
          <w:sz w:val="21"/>
          <w:szCs w:val="21"/>
        </w:rPr>
        <w:t>the EAM sector in Australia</w:t>
      </w:r>
      <w:ins w:id="0" w:author="Robert Pronk" w:date="2024-10-15T10:36:00Z" w16du:dateUtc="2024-10-15T08:36:00Z">
        <w:r w:rsidR="00430D68">
          <w:rPr>
            <w:rFonts w:ascii="Calibri" w:hAnsi="Calibri" w:cs="Calibri"/>
            <w:i/>
            <w:iCs/>
            <w:sz w:val="21"/>
            <w:szCs w:val="21"/>
          </w:rPr>
          <w:t>, New Zealand and the UK</w:t>
        </w:r>
      </w:ins>
      <w:r w:rsidRPr="005A17FE">
        <w:rPr>
          <w:rFonts w:ascii="Calibri" w:hAnsi="Calibri" w:cs="Calibri"/>
          <w:i/>
          <w:iCs/>
          <w:sz w:val="21"/>
          <w:szCs w:val="21"/>
        </w:rPr>
        <w:t>, partnering with I</w:t>
      </w:r>
      <w:r w:rsidRPr="00832686">
        <w:rPr>
          <w:rFonts w:ascii="Calibri" w:hAnsi="Calibri" w:cs="Calibri"/>
          <w:i/>
          <w:iCs/>
          <w:sz w:val="21"/>
          <w:szCs w:val="21"/>
        </w:rPr>
        <w:t>FS Ultimo</w:t>
      </w:r>
      <w:r w:rsidRPr="005A17FE">
        <w:rPr>
          <w:rFonts w:ascii="Calibri" w:hAnsi="Calibri" w:cs="Calibri"/>
          <w:i/>
          <w:iCs/>
          <w:sz w:val="21"/>
          <w:szCs w:val="21"/>
        </w:rPr>
        <w:t>.</w:t>
      </w:r>
    </w:p>
    <w:p w14:paraId="3144BB37" w14:textId="00982AA5" w:rsidR="005A17FE" w:rsidRPr="005A17FE" w:rsidRDefault="005A17FE" w:rsidP="005A17FE">
      <w:pPr>
        <w:rPr>
          <w:rFonts w:ascii="Calibri" w:hAnsi="Calibri" w:cs="Calibri"/>
          <w:sz w:val="21"/>
          <w:szCs w:val="21"/>
        </w:rPr>
      </w:pPr>
      <w:r w:rsidRPr="00832686">
        <w:rPr>
          <w:rFonts w:ascii="Calibri" w:hAnsi="Calibri" w:cs="Calibri"/>
          <w:sz w:val="21"/>
          <w:szCs w:val="21"/>
        </w:rPr>
        <w:t xml:space="preserve">The collaboration between IFS Ultimo and MC Global is set to redefine enterprise asset management in </w:t>
      </w:r>
      <w:del w:id="1" w:author="Robert Pronk" w:date="2024-10-15T10:36:00Z" w16du:dateUtc="2024-10-15T08:36:00Z">
        <w:r w:rsidRPr="00832686" w:rsidDel="00430D68">
          <w:rPr>
            <w:rFonts w:ascii="Calibri" w:hAnsi="Calibri" w:cs="Calibri"/>
            <w:sz w:val="21"/>
            <w:szCs w:val="21"/>
          </w:rPr>
          <w:delText>Australia</w:delText>
        </w:r>
      </w:del>
      <w:ins w:id="2" w:author="Robert Pronk" w:date="2024-10-15T10:36:00Z" w16du:dateUtc="2024-10-15T08:36:00Z">
        <w:r w:rsidR="00430D68">
          <w:rPr>
            <w:rFonts w:ascii="Calibri" w:hAnsi="Calibri" w:cs="Calibri"/>
            <w:sz w:val="21"/>
            <w:szCs w:val="21"/>
          </w:rPr>
          <w:t>these regions</w:t>
        </w:r>
      </w:ins>
      <w:r w:rsidRPr="00832686">
        <w:rPr>
          <w:rFonts w:ascii="Calibri" w:hAnsi="Calibri" w:cs="Calibri"/>
          <w:sz w:val="21"/>
          <w:szCs w:val="21"/>
        </w:rPr>
        <w:t>, offering industries the tools they need to adapt to a rapidly evolving digital landscape</w:t>
      </w:r>
      <w:r w:rsidRPr="005A17FE">
        <w:rPr>
          <w:rFonts w:ascii="Calibri" w:hAnsi="Calibri" w:cs="Calibri"/>
          <w:sz w:val="21"/>
          <w:szCs w:val="21"/>
        </w:rPr>
        <w:t>.</w:t>
      </w:r>
    </w:p>
    <w:p w14:paraId="4E71A6FF" w14:textId="693F8667" w:rsidR="00832686" w:rsidRPr="00832686" w:rsidRDefault="00832686" w:rsidP="00832686">
      <w:pPr>
        <w:rPr>
          <w:rFonts w:ascii="Calibri" w:hAnsi="Calibri" w:cs="Calibri"/>
          <w:sz w:val="21"/>
          <w:szCs w:val="21"/>
        </w:rPr>
      </w:pPr>
      <w:r w:rsidRPr="00832686">
        <w:rPr>
          <w:rFonts w:ascii="Calibri" w:hAnsi="Calibri" w:cs="Calibri"/>
          <w:sz w:val="21"/>
          <w:szCs w:val="21"/>
        </w:rPr>
        <w:t>Th</w:t>
      </w:r>
      <w:r w:rsidRPr="005A17FE">
        <w:rPr>
          <w:rFonts w:ascii="Calibri" w:hAnsi="Calibri" w:cs="Calibri"/>
          <w:sz w:val="21"/>
          <w:szCs w:val="21"/>
        </w:rPr>
        <w:t xml:space="preserve">e </w:t>
      </w:r>
      <w:r w:rsidRPr="00832686">
        <w:rPr>
          <w:rFonts w:ascii="Calibri" w:hAnsi="Calibri" w:cs="Calibri"/>
          <w:sz w:val="21"/>
          <w:szCs w:val="21"/>
        </w:rPr>
        <w:t xml:space="preserve">partnership </w:t>
      </w:r>
      <w:r w:rsidR="005A17FE" w:rsidRPr="005A17FE">
        <w:rPr>
          <w:rFonts w:ascii="Calibri" w:hAnsi="Calibri" w:cs="Calibri"/>
          <w:sz w:val="21"/>
          <w:szCs w:val="21"/>
        </w:rPr>
        <w:t>introduces</w:t>
      </w:r>
      <w:r w:rsidRPr="005A17FE">
        <w:rPr>
          <w:rFonts w:ascii="Calibri" w:hAnsi="Calibri" w:cs="Calibri"/>
          <w:sz w:val="21"/>
          <w:szCs w:val="21"/>
        </w:rPr>
        <w:t xml:space="preserve"> </w:t>
      </w:r>
      <w:r w:rsidR="007D0A3B" w:rsidRPr="005A17FE">
        <w:rPr>
          <w:rFonts w:ascii="Calibri" w:hAnsi="Calibri" w:cs="Calibri"/>
          <w:sz w:val="21"/>
          <w:szCs w:val="21"/>
        </w:rPr>
        <w:t>unparalleled</w:t>
      </w:r>
      <w:r w:rsidRPr="005A17FE">
        <w:rPr>
          <w:rFonts w:ascii="Calibri" w:hAnsi="Calibri" w:cs="Calibri"/>
          <w:sz w:val="21"/>
          <w:szCs w:val="21"/>
        </w:rPr>
        <w:t xml:space="preserve"> EAM solutions</w:t>
      </w:r>
      <w:del w:id="3" w:author="Robert Pronk" w:date="2024-10-15T10:38:00Z" w16du:dateUtc="2024-10-15T08:38:00Z">
        <w:r w:rsidRPr="005A17FE" w:rsidDel="00D14236">
          <w:rPr>
            <w:rFonts w:ascii="Calibri" w:hAnsi="Calibri" w:cs="Calibri"/>
            <w:sz w:val="21"/>
            <w:szCs w:val="21"/>
          </w:rPr>
          <w:delText xml:space="preserve"> to </w:delText>
        </w:r>
        <w:r w:rsidR="007D0A3B" w:rsidRPr="005A17FE" w:rsidDel="00D14236">
          <w:rPr>
            <w:rFonts w:ascii="Calibri" w:hAnsi="Calibri" w:cs="Calibri"/>
            <w:sz w:val="21"/>
            <w:szCs w:val="21"/>
          </w:rPr>
          <w:delText>Australia</w:delText>
        </w:r>
      </w:del>
      <w:r w:rsidR="007D0A3B" w:rsidRPr="005A17FE">
        <w:rPr>
          <w:rFonts w:ascii="Calibri" w:hAnsi="Calibri" w:cs="Calibri"/>
          <w:sz w:val="21"/>
          <w:szCs w:val="21"/>
        </w:rPr>
        <w:t xml:space="preserve">, already used by over </w:t>
      </w:r>
      <w:del w:id="4" w:author="Robert Pronk" w:date="2024-10-15T09:29:00Z" w16du:dateUtc="2024-10-15T07:29:00Z">
        <w:r w:rsidR="007D0A3B" w:rsidRPr="005A17FE" w:rsidDel="00F40E56">
          <w:rPr>
            <w:rFonts w:ascii="Calibri" w:hAnsi="Calibri" w:cs="Calibri"/>
            <w:sz w:val="21"/>
            <w:szCs w:val="21"/>
          </w:rPr>
          <w:delText>2000 companies in Europe</w:delText>
        </w:r>
      </w:del>
      <w:ins w:id="5" w:author="Robert Pronk" w:date="2024-10-15T09:29:00Z" w16du:dateUtc="2024-10-15T07:29:00Z">
        <w:r w:rsidR="00F40E56">
          <w:rPr>
            <w:rFonts w:ascii="Calibri" w:hAnsi="Calibri" w:cs="Calibri"/>
            <w:sz w:val="21"/>
            <w:szCs w:val="21"/>
          </w:rPr>
          <w:t>2300 companies across the world</w:t>
        </w:r>
      </w:ins>
      <w:r w:rsidR="007D0A3B" w:rsidRPr="005A17FE">
        <w:rPr>
          <w:rFonts w:ascii="Calibri" w:hAnsi="Calibri" w:cs="Calibri"/>
          <w:sz w:val="21"/>
          <w:szCs w:val="21"/>
        </w:rPr>
        <w:t>,</w:t>
      </w:r>
      <w:r w:rsidRPr="005A17FE">
        <w:rPr>
          <w:rFonts w:ascii="Calibri" w:hAnsi="Calibri" w:cs="Calibri"/>
          <w:sz w:val="21"/>
          <w:szCs w:val="21"/>
        </w:rPr>
        <w:t xml:space="preserve"> </w:t>
      </w:r>
      <w:r w:rsidR="007D0A3B" w:rsidRPr="005A17FE">
        <w:rPr>
          <w:rFonts w:ascii="Calibri" w:hAnsi="Calibri" w:cs="Calibri"/>
          <w:sz w:val="21"/>
          <w:szCs w:val="21"/>
        </w:rPr>
        <w:t xml:space="preserve">enhancing </w:t>
      </w:r>
      <w:r w:rsidRPr="00832686">
        <w:rPr>
          <w:rFonts w:ascii="Calibri" w:hAnsi="Calibri" w:cs="Calibri"/>
          <w:sz w:val="21"/>
          <w:szCs w:val="21"/>
        </w:rPr>
        <w:t xml:space="preserve">operational </w:t>
      </w:r>
      <w:r w:rsidR="007D0A3B" w:rsidRPr="005A17FE">
        <w:rPr>
          <w:rFonts w:ascii="Calibri" w:hAnsi="Calibri" w:cs="Calibri"/>
          <w:sz w:val="21"/>
          <w:szCs w:val="21"/>
        </w:rPr>
        <w:t xml:space="preserve">efficiency for </w:t>
      </w:r>
      <w:r w:rsidRPr="005A17FE">
        <w:rPr>
          <w:rFonts w:ascii="Calibri" w:hAnsi="Calibri" w:cs="Calibri"/>
          <w:sz w:val="21"/>
          <w:szCs w:val="21"/>
        </w:rPr>
        <w:t>maintenance and safety</w:t>
      </w:r>
      <w:r w:rsidR="007D0A3B" w:rsidRPr="005A17FE">
        <w:rPr>
          <w:rFonts w:ascii="Calibri" w:hAnsi="Calibri" w:cs="Calibri"/>
          <w:sz w:val="21"/>
          <w:szCs w:val="21"/>
        </w:rPr>
        <w:t xml:space="preserve">, </w:t>
      </w:r>
      <w:r w:rsidRPr="00832686">
        <w:rPr>
          <w:rFonts w:ascii="Calibri" w:hAnsi="Calibri" w:cs="Calibri"/>
          <w:sz w:val="21"/>
          <w:szCs w:val="21"/>
        </w:rPr>
        <w:t>across industries such as healthcare</w:t>
      </w:r>
      <w:del w:id="6" w:author="Robert Pronk" w:date="2024-10-15T09:30:00Z" w16du:dateUtc="2024-10-15T07:30:00Z">
        <w:r w:rsidRPr="00832686" w:rsidDel="00F40E56">
          <w:rPr>
            <w:rFonts w:ascii="Calibri" w:hAnsi="Calibri" w:cs="Calibri"/>
            <w:sz w:val="21"/>
            <w:szCs w:val="21"/>
          </w:rPr>
          <w:delText>,</w:delText>
        </w:r>
      </w:del>
      <w:ins w:id="7" w:author="Robert Pronk" w:date="2024-10-15T09:30:00Z" w16du:dateUtc="2024-10-15T07:30:00Z">
        <w:r w:rsidR="00F40E56">
          <w:rPr>
            <w:rFonts w:ascii="Calibri" w:hAnsi="Calibri" w:cs="Calibri"/>
            <w:sz w:val="21"/>
            <w:szCs w:val="21"/>
          </w:rPr>
          <w:t xml:space="preserve"> and</w:t>
        </w:r>
      </w:ins>
      <w:r w:rsidRPr="00832686">
        <w:rPr>
          <w:rFonts w:ascii="Calibri" w:hAnsi="Calibri" w:cs="Calibri"/>
          <w:sz w:val="21"/>
          <w:szCs w:val="21"/>
        </w:rPr>
        <w:t xml:space="preserve"> manufacturing</w:t>
      </w:r>
      <w:ins w:id="8" w:author="Robert Pronk" w:date="2024-10-15T09:29:00Z" w16du:dateUtc="2024-10-15T07:29:00Z">
        <w:r w:rsidR="00F40E56">
          <w:rPr>
            <w:rFonts w:ascii="Calibri" w:hAnsi="Calibri" w:cs="Calibri"/>
            <w:sz w:val="21"/>
            <w:szCs w:val="21"/>
          </w:rPr>
          <w:t>.</w:t>
        </w:r>
      </w:ins>
      <w:del w:id="9" w:author="Robert Pronk" w:date="2024-10-15T09:29:00Z" w16du:dateUtc="2024-10-15T07:29:00Z">
        <w:r w:rsidRPr="00832686" w:rsidDel="00F40E56">
          <w:rPr>
            <w:rFonts w:ascii="Calibri" w:hAnsi="Calibri" w:cs="Calibri"/>
            <w:sz w:val="21"/>
            <w:szCs w:val="21"/>
          </w:rPr>
          <w:delText>, and facilities management.</w:delText>
        </w:r>
      </w:del>
    </w:p>
    <w:p w14:paraId="792076E6" w14:textId="07669BB1" w:rsidR="00832686" w:rsidRPr="00832686" w:rsidRDefault="007D0A3B" w:rsidP="00832686">
      <w:pPr>
        <w:rPr>
          <w:rFonts w:ascii="Calibri" w:hAnsi="Calibri" w:cs="Calibri"/>
          <w:sz w:val="21"/>
          <w:szCs w:val="21"/>
        </w:rPr>
      </w:pPr>
      <w:r w:rsidRPr="005A17FE">
        <w:rPr>
          <w:rFonts w:ascii="Calibri" w:hAnsi="Calibri" w:cs="Calibri"/>
          <w:sz w:val="21"/>
          <w:szCs w:val="21"/>
        </w:rPr>
        <w:t xml:space="preserve">The solution addresses a crucial gap for the industry with IFS Ultimo Trends report revealing </w:t>
      </w:r>
      <w:r w:rsidR="00832686" w:rsidRPr="00832686">
        <w:rPr>
          <w:rFonts w:ascii="Calibri" w:hAnsi="Calibri" w:cs="Calibri"/>
          <w:sz w:val="21"/>
          <w:szCs w:val="21"/>
        </w:rPr>
        <w:t>90% of companies recog</w:t>
      </w:r>
      <w:r w:rsidRPr="005A17FE">
        <w:rPr>
          <w:rFonts w:ascii="Calibri" w:hAnsi="Calibri" w:cs="Calibri"/>
          <w:sz w:val="21"/>
          <w:szCs w:val="21"/>
        </w:rPr>
        <w:t xml:space="preserve">nise improved EAM Software is </w:t>
      </w:r>
      <w:r w:rsidR="00832686" w:rsidRPr="00832686">
        <w:rPr>
          <w:rFonts w:ascii="Calibri" w:hAnsi="Calibri" w:cs="Calibri"/>
          <w:sz w:val="21"/>
          <w:szCs w:val="21"/>
        </w:rPr>
        <w:t>pivotal to their future maintenance strategies, yet only 60% having adopted it</w:t>
      </w:r>
      <w:r w:rsidRPr="005A17FE">
        <w:rPr>
          <w:rFonts w:ascii="Calibri" w:hAnsi="Calibri" w:cs="Calibri"/>
          <w:sz w:val="21"/>
          <w:szCs w:val="21"/>
        </w:rPr>
        <w:t>.</w:t>
      </w:r>
      <w:r w:rsidRPr="005A17FE">
        <w:rPr>
          <w:rFonts w:ascii="Calibri" w:hAnsi="Calibri" w:cs="Calibri"/>
          <w:sz w:val="21"/>
          <w:szCs w:val="21"/>
        </w:rPr>
        <w:br/>
      </w:r>
      <w:r w:rsidRPr="005A17FE">
        <w:rPr>
          <w:rFonts w:ascii="Calibri" w:hAnsi="Calibri" w:cs="Calibri"/>
          <w:sz w:val="21"/>
          <w:szCs w:val="21"/>
        </w:rPr>
        <w:br/>
        <w:t xml:space="preserve">The </w:t>
      </w:r>
      <w:r w:rsidR="00832686" w:rsidRPr="00832686">
        <w:rPr>
          <w:rFonts w:ascii="Calibri" w:hAnsi="Calibri" w:cs="Calibri"/>
          <w:sz w:val="21"/>
          <w:szCs w:val="21"/>
        </w:rPr>
        <w:t xml:space="preserve">new </w:t>
      </w:r>
      <w:r w:rsidR="00300259">
        <w:rPr>
          <w:rFonts w:ascii="Calibri" w:hAnsi="Calibri" w:cs="Calibri"/>
          <w:sz w:val="21"/>
          <w:szCs w:val="21"/>
        </w:rPr>
        <w:t xml:space="preserve">cloud-based </w:t>
      </w:r>
      <w:r w:rsidR="00832686" w:rsidRPr="00832686">
        <w:rPr>
          <w:rFonts w:ascii="Calibri" w:hAnsi="Calibri" w:cs="Calibri"/>
          <w:sz w:val="21"/>
          <w:szCs w:val="21"/>
        </w:rPr>
        <w:t>EAM platform will enable real-time maintenance management, incident tracking, and equipment monitoring, all operable through a single, streamlined interface. The solution will allow organi</w:t>
      </w:r>
      <w:r w:rsidR="005A17FE" w:rsidRPr="005A17FE">
        <w:rPr>
          <w:rFonts w:ascii="Calibri" w:hAnsi="Calibri" w:cs="Calibri"/>
          <w:sz w:val="21"/>
          <w:szCs w:val="21"/>
        </w:rPr>
        <w:t>s</w:t>
      </w:r>
      <w:r w:rsidR="00832686" w:rsidRPr="00832686">
        <w:rPr>
          <w:rFonts w:ascii="Calibri" w:hAnsi="Calibri" w:cs="Calibri"/>
          <w:sz w:val="21"/>
          <w:szCs w:val="21"/>
        </w:rPr>
        <w:t>ations to track assets, manage logistics, and handle lifecycle management seamlessly, anytime and anywhere.</w:t>
      </w:r>
    </w:p>
    <w:p w14:paraId="46C240DA" w14:textId="3AD7DD12" w:rsidR="007D0A3B" w:rsidRPr="00300259" w:rsidRDefault="00844B17" w:rsidP="00832686">
      <w:pPr>
        <w:rPr>
          <w:rFonts w:ascii="Calibri" w:hAnsi="Calibri" w:cs="Calibri"/>
          <w:sz w:val="21"/>
          <w:szCs w:val="21"/>
        </w:rPr>
      </w:pPr>
      <w:del w:id="10" w:author="Robert Pronk" w:date="2024-10-15T10:35:00Z" w16du:dateUtc="2024-10-15T08:35:00Z">
        <w:r w:rsidRPr="00300259" w:rsidDel="00385864">
          <w:rPr>
            <w:rFonts w:ascii="Calibri" w:hAnsi="Calibri" w:cs="Calibri"/>
            <w:b/>
            <w:bCs/>
            <w:sz w:val="21"/>
            <w:szCs w:val="21"/>
          </w:rPr>
          <w:delText>Johan Made</w:delText>
        </w:r>
      </w:del>
      <w:ins w:id="11" w:author="Robert Pronk" w:date="2024-10-15T10:35:00Z" w16du:dateUtc="2024-10-15T08:35:00Z">
        <w:r w:rsidR="00385864">
          <w:rPr>
            <w:rFonts w:ascii="Calibri" w:hAnsi="Calibri" w:cs="Calibri"/>
            <w:b/>
            <w:bCs/>
            <w:sz w:val="21"/>
            <w:szCs w:val="21"/>
          </w:rPr>
          <w:t>James Mansfield,</w:t>
        </w:r>
      </w:ins>
      <w:r w:rsidR="007D0A3B" w:rsidRPr="00300259">
        <w:rPr>
          <w:rFonts w:ascii="Calibri" w:hAnsi="Calibri" w:cs="Calibri"/>
          <w:b/>
          <w:bCs/>
          <w:sz w:val="21"/>
          <w:szCs w:val="21"/>
        </w:rPr>
        <w:t xml:space="preserve"> </w:t>
      </w:r>
      <w:r w:rsidR="004650AF" w:rsidRPr="00300259">
        <w:rPr>
          <w:rFonts w:ascii="Calibri" w:hAnsi="Calibri" w:cs="Calibri"/>
          <w:b/>
          <w:bCs/>
          <w:sz w:val="21"/>
          <w:szCs w:val="21"/>
        </w:rPr>
        <w:t>C</w:t>
      </w:r>
      <w:del w:id="12" w:author="Robert Pronk" w:date="2024-10-15T10:35:00Z" w16du:dateUtc="2024-10-15T08:35:00Z">
        <w:r w:rsidR="004650AF" w:rsidRPr="00300259" w:rsidDel="00EF3226">
          <w:rPr>
            <w:rFonts w:ascii="Calibri" w:hAnsi="Calibri" w:cs="Calibri"/>
            <w:b/>
            <w:bCs/>
            <w:sz w:val="21"/>
            <w:szCs w:val="21"/>
          </w:rPr>
          <w:delText>EO</w:delText>
        </w:r>
      </w:del>
      <w:ins w:id="13" w:author="Robert Pronk" w:date="2024-10-15T10:35:00Z" w16du:dateUtc="2024-10-15T08:35:00Z">
        <w:r w:rsidR="00EF3226">
          <w:rPr>
            <w:rFonts w:ascii="Calibri" w:hAnsi="Calibri" w:cs="Calibri"/>
            <w:b/>
            <w:bCs/>
            <w:sz w:val="21"/>
            <w:szCs w:val="21"/>
          </w:rPr>
          <w:t>hannel Sales Director</w:t>
        </w:r>
      </w:ins>
      <w:r w:rsidR="007D0A3B" w:rsidRPr="00300259">
        <w:rPr>
          <w:rFonts w:ascii="Calibri" w:hAnsi="Calibri" w:cs="Calibri"/>
          <w:b/>
          <w:bCs/>
          <w:sz w:val="21"/>
          <w:szCs w:val="21"/>
        </w:rPr>
        <w:t xml:space="preserve"> at IFS Ultimo says: </w:t>
      </w:r>
      <w:r w:rsidR="00832686" w:rsidRPr="00300259">
        <w:rPr>
          <w:rFonts w:ascii="Calibri" w:hAnsi="Calibri" w:cs="Calibri"/>
          <w:sz w:val="21"/>
          <w:szCs w:val="21"/>
        </w:rPr>
        <w:t xml:space="preserve">“This partnership is about leveraging the strengths of both companies to bring a truly innovative solution to the </w:t>
      </w:r>
      <w:del w:id="14" w:author="Robert Pronk" w:date="2024-10-15T10:38:00Z" w16du:dateUtc="2024-10-15T08:38:00Z">
        <w:r w:rsidR="00832686" w:rsidRPr="00300259" w:rsidDel="00407742">
          <w:rPr>
            <w:rFonts w:ascii="Calibri" w:hAnsi="Calibri" w:cs="Calibri"/>
            <w:sz w:val="21"/>
            <w:szCs w:val="21"/>
          </w:rPr>
          <w:delText>Australian</w:delText>
        </w:r>
      </w:del>
      <w:r w:rsidR="00832686" w:rsidRPr="00300259">
        <w:rPr>
          <w:rFonts w:ascii="Calibri" w:hAnsi="Calibri" w:cs="Calibri"/>
          <w:sz w:val="21"/>
          <w:szCs w:val="21"/>
        </w:rPr>
        <w:t xml:space="preserve"> market</w:t>
      </w:r>
      <w:ins w:id="15" w:author="Robert Pronk" w:date="2024-10-15T10:38:00Z" w16du:dateUtc="2024-10-15T08:38:00Z">
        <w:r w:rsidR="00407742">
          <w:rPr>
            <w:rFonts w:ascii="Calibri" w:hAnsi="Calibri" w:cs="Calibri"/>
            <w:sz w:val="21"/>
            <w:szCs w:val="21"/>
          </w:rPr>
          <w:t>s of MC Global</w:t>
        </w:r>
      </w:ins>
      <w:ins w:id="16" w:author="Robert Pronk" w:date="2024-10-15T09:31:00Z" w16du:dateUtc="2024-10-15T07:31:00Z">
        <w:r w:rsidR="00F40E56">
          <w:rPr>
            <w:rFonts w:ascii="Calibri" w:hAnsi="Calibri" w:cs="Calibri"/>
            <w:sz w:val="21"/>
            <w:szCs w:val="21"/>
          </w:rPr>
          <w:t>.</w:t>
        </w:r>
      </w:ins>
      <w:del w:id="17" w:author="Robert Pronk" w:date="2024-10-15T09:31:00Z" w16du:dateUtc="2024-10-15T07:31:00Z">
        <w:r w:rsidR="00832686" w:rsidRPr="00300259" w:rsidDel="00F40E56">
          <w:rPr>
            <w:rFonts w:ascii="Calibri" w:hAnsi="Calibri" w:cs="Calibri"/>
            <w:sz w:val="21"/>
            <w:szCs w:val="21"/>
          </w:rPr>
          <w:delText>,</w:delText>
        </w:r>
      </w:del>
      <w:r w:rsidR="00832686" w:rsidRPr="00300259">
        <w:rPr>
          <w:rFonts w:ascii="Calibri" w:hAnsi="Calibri" w:cs="Calibri"/>
          <w:sz w:val="21"/>
          <w:szCs w:val="21"/>
        </w:rPr>
        <w:t xml:space="preserve">”  </w:t>
      </w:r>
    </w:p>
    <w:p w14:paraId="15E15F98" w14:textId="5B82DFCE" w:rsidR="005A17FE" w:rsidRPr="00300259" w:rsidRDefault="00832686" w:rsidP="00832686">
      <w:pPr>
        <w:rPr>
          <w:rFonts w:ascii="Calibri" w:hAnsi="Calibri" w:cs="Calibri"/>
          <w:sz w:val="21"/>
          <w:szCs w:val="21"/>
        </w:rPr>
      </w:pPr>
      <w:r w:rsidRPr="00300259">
        <w:rPr>
          <w:rFonts w:ascii="Calibri" w:hAnsi="Calibri" w:cs="Calibri"/>
          <w:sz w:val="21"/>
          <w:szCs w:val="21"/>
        </w:rPr>
        <w:t>“By combining MC Global’s expertise in EAM and FM software consultancy with IFS Ultimo’s cutting-edge platform, we are creating a solution that transforms asset management from a cumbersome process into an efficient, operation.”</w:t>
      </w:r>
    </w:p>
    <w:p w14:paraId="7D0E3B6B" w14:textId="69114693" w:rsidR="00FD583E" w:rsidRPr="00300259" w:rsidRDefault="005B4AA2" w:rsidP="005A17FE">
      <w:pPr>
        <w:rPr>
          <w:rFonts w:ascii="Calibri" w:hAnsi="Calibri" w:cs="Calibri"/>
          <w:i/>
          <w:iCs/>
          <w:sz w:val="21"/>
          <w:szCs w:val="21"/>
        </w:rPr>
      </w:pPr>
      <w:r w:rsidRPr="00300259">
        <w:rPr>
          <w:rFonts w:ascii="Calibri" w:hAnsi="Calibri" w:cs="Calibri"/>
          <w:b/>
          <w:bCs/>
          <w:sz w:val="21"/>
          <w:szCs w:val="21"/>
        </w:rPr>
        <w:t>Steve Martin, Managing Director of MC Global</w:t>
      </w:r>
      <w:r w:rsidRPr="00300259">
        <w:rPr>
          <w:rFonts w:ascii="Calibri" w:hAnsi="Calibri" w:cs="Calibri"/>
          <w:sz w:val="21"/>
          <w:szCs w:val="21"/>
        </w:rPr>
        <w:t xml:space="preserve">, emphasises the importance of Enterprise Asset Management (EAM) as a strategic goal for companies aiming to </w:t>
      </w:r>
      <w:r w:rsidR="003B1DE2" w:rsidRPr="00300259">
        <w:rPr>
          <w:rFonts w:ascii="Calibri" w:hAnsi="Calibri" w:cs="Calibri"/>
          <w:sz w:val="21"/>
          <w:szCs w:val="21"/>
        </w:rPr>
        <w:t>optimises</w:t>
      </w:r>
      <w:r w:rsidRPr="00300259">
        <w:rPr>
          <w:rFonts w:ascii="Calibri" w:hAnsi="Calibri" w:cs="Calibri"/>
          <w:sz w:val="21"/>
          <w:szCs w:val="21"/>
        </w:rPr>
        <w:t xml:space="preserve"> their maintenance and operational workflows. He adds, </w:t>
      </w:r>
      <w:r w:rsidRPr="00300259">
        <w:rPr>
          <w:rFonts w:ascii="Calibri" w:hAnsi="Calibri" w:cs="Calibri"/>
          <w:i/>
          <w:iCs/>
          <w:sz w:val="21"/>
          <w:szCs w:val="21"/>
        </w:rPr>
        <w:t xml:space="preserve">“Our collaboration with IFS Ultimo enhances the accessibility of asset decision-making within the EAM industry, empowering </w:t>
      </w:r>
      <w:r w:rsidR="003B1DE2" w:rsidRPr="00300259">
        <w:rPr>
          <w:rFonts w:ascii="Calibri" w:hAnsi="Calibri" w:cs="Calibri"/>
          <w:i/>
          <w:iCs/>
          <w:sz w:val="21"/>
          <w:szCs w:val="21"/>
        </w:rPr>
        <w:t>organisations</w:t>
      </w:r>
      <w:r w:rsidRPr="00300259">
        <w:rPr>
          <w:rFonts w:ascii="Calibri" w:hAnsi="Calibri" w:cs="Calibri"/>
          <w:i/>
          <w:iCs/>
          <w:sz w:val="21"/>
          <w:szCs w:val="21"/>
        </w:rPr>
        <w:t xml:space="preserve"> to manage operations more efficiently, </w:t>
      </w:r>
      <w:r w:rsidR="003B1DE2" w:rsidRPr="00300259">
        <w:rPr>
          <w:rFonts w:ascii="Calibri" w:hAnsi="Calibri" w:cs="Calibri"/>
          <w:i/>
          <w:iCs/>
          <w:sz w:val="21"/>
          <w:szCs w:val="21"/>
        </w:rPr>
        <w:t>minimise</w:t>
      </w:r>
      <w:r w:rsidRPr="00300259">
        <w:rPr>
          <w:rFonts w:ascii="Calibri" w:hAnsi="Calibri" w:cs="Calibri"/>
          <w:i/>
          <w:iCs/>
          <w:sz w:val="21"/>
          <w:szCs w:val="21"/>
        </w:rPr>
        <w:t xml:space="preserve"> equipment downtime, and ultimately drive improved performance.”</w:t>
      </w:r>
    </w:p>
    <w:p w14:paraId="1209BB22" w14:textId="69339A40" w:rsidR="00B85873" w:rsidRPr="00300259" w:rsidRDefault="00B85873" w:rsidP="00B85873">
      <w:pPr>
        <w:rPr>
          <w:rFonts w:ascii="Calibri" w:hAnsi="Calibri" w:cs="Calibri"/>
          <w:sz w:val="21"/>
          <w:szCs w:val="21"/>
        </w:rPr>
      </w:pPr>
      <w:del w:id="18" w:author="Robert Pronk" w:date="2024-10-15T10:39:00Z" w16du:dateUtc="2024-10-15T08:39:00Z">
        <w:r w:rsidRPr="00300259" w:rsidDel="00FE65A7">
          <w:rPr>
            <w:rFonts w:ascii="Calibri" w:hAnsi="Calibri" w:cs="Calibri"/>
            <w:sz w:val="21"/>
            <w:szCs w:val="21"/>
          </w:rPr>
          <w:delText>Australia is</w:delText>
        </w:r>
      </w:del>
      <w:ins w:id="19" w:author="Robert Pronk" w:date="2024-10-15T10:39:00Z" w16du:dateUtc="2024-10-15T08:39:00Z">
        <w:r w:rsidR="00FE65A7">
          <w:rPr>
            <w:rFonts w:ascii="Calibri" w:hAnsi="Calibri" w:cs="Calibri"/>
            <w:sz w:val="21"/>
            <w:szCs w:val="21"/>
          </w:rPr>
          <w:t>The partnership is</w:t>
        </w:r>
      </w:ins>
      <w:r w:rsidRPr="00300259">
        <w:rPr>
          <w:rFonts w:ascii="Calibri" w:hAnsi="Calibri" w:cs="Calibri"/>
          <w:sz w:val="21"/>
          <w:szCs w:val="21"/>
        </w:rPr>
        <w:t xml:space="preserve"> </w:t>
      </w:r>
      <w:r w:rsidR="00082A7A" w:rsidRPr="00300259">
        <w:rPr>
          <w:rFonts w:ascii="Calibri" w:hAnsi="Calibri" w:cs="Calibri"/>
          <w:sz w:val="21"/>
          <w:szCs w:val="21"/>
        </w:rPr>
        <w:t>set</w:t>
      </w:r>
      <w:r w:rsidRPr="00300259">
        <w:rPr>
          <w:rFonts w:ascii="Calibri" w:hAnsi="Calibri" w:cs="Calibri"/>
          <w:sz w:val="21"/>
          <w:szCs w:val="21"/>
        </w:rPr>
        <w:t xml:space="preserve"> to experience significant advancements in efficiency and sustainability across several key industries, thanks to the collaboration between MC Global Solutions and IFS Ultimo. This partnership is expected to drive substantial improvements in areas such as:</w:t>
      </w:r>
    </w:p>
    <w:p w14:paraId="323C1721" w14:textId="77777777" w:rsidR="00B85873" w:rsidRPr="00300259" w:rsidRDefault="00B85873" w:rsidP="00B85873">
      <w:pPr>
        <w:pStyle w:val="ListParagraph"/>
        <w:numPr>
          <w:ilvl w:val="0"/>
          <w:numId w:val="4"/>
        </w:numPr>
        <w:rPr>
          <w:rFonts w:ascii="Calibri" w:hAnsi="Calibri" w:cs="Calibri"/>
          <w:sz w:val="21"/>
          <w:szCs w:val="21"/>
        </w:rPr>
      </w:pPr>
      <w:r w:rsidRPr="00300259">
        <w:rPr>
          <w:rFonts w:ascii="Calibri" w:hAnsi="Calibri" w:cs="Calibri"/>
          <w:sz w:val="21"/>
          <w:szCs w:val="21"/>
        </w:rPr>
        <w:t>Healthcare: Accelerated diagnostics for medical equipment, with 90% of hospitals in the Netherlands already reaping the benefits of the solution.</w:t>
      </w:r>
    </w:p>
    <w:p w14:paraId="42A7FD60" w14:textId="77777777" w:rsidR="00B85873" w:rsidRPr="00300259" w:rsidRDefault="00B85873" w:rsidP="00B85873">
      <w:pPr>
        <w:pStyle w:val="ListParagraph"/>
        <w:numPr>
          <w:ilvl w:val="0"/>
          <w:numId w:val="4"/>
        </w:numPr>
        <w:rPr>
          <w:rFonts w:ascii="Calibri" w:hAnsi="Calibri" w:cs="Calibri"/>
          <w:sz w:val="21"/>
          <w:szCs w:val="21"/>
        </w:rPr>
      </w:pPr>
      <w:r w:rsidRPr="00300259">
        <w:rPr>
          <w:rFonts w:ascii="Calibri" w:hAnsi="Calibri" w:cs="Calibri"/>
          <w:sz w:val="21"/>
          <w:szCs w:val="21"/>
        </w:rPr>
        <w:t>Manufacturing: Decreased unplanned downtime, leading to improved machinery uptime. In some cases, the solution has sped up quality checks on more than 1,500 assets, achieving time savings of 60% to 70%.</w:t>
      </w:r>
    </w:p>
    <w:p w14:paraId="1720A158" w14:textId="0158B1C2" w:rsidR="00832686" w:rsidRPr="00300259" w:rsidRDefault="00B85873" w:rsidP="00B85873">
      <w:pPr>
        <w:pStyle w:val="ListParagraph"/>
        <w:numPr>
          <w:ilvl w:val="0"/>
          <w:numId w:val="4"/>
        </w:numPr>
        <w:rPr>
          <w:rFonts w:ascii="Calibri" w:hAnsi="Calibri" w:cs="Calibri"/>
          <w:sz w:val="21"/>
          <w:szCs w:val="21"/>
        </w:rPr>
      </w:pPr>
      <w:r w:rsidRPr="00300259">
        <w:rPr>
          <w:rFonts w:ascii="Calibri" w:hAnsi="Calibri" w:cs="Calibri"/>
          <w:sz w:val="21"/>
          <w:szCs w:val="21"/>
        </w:rPr>
        <w:t>Facilities Management: Enhanced building maintenance efficiency, with task resolution rates increasing by 40% in certain use cases.</w:t>
      </w:r>
    </w:p>
    <w:p w14:paraId="7C704F26" w14:textId="1C881F1F" w:rsidR="00832686" w:rsidRPr="00832686" w:rsidRDefault="00832686" w:rsidP="00832686">
      <w:pPr>
        <w:rPr>
          <w:rFonts w:ascii="Calibri" w:hAnsi="Calibri" w:cs="Calibri"/>
          <w:sz w:val="21"/>
          <w:szCs w:val="21"/>
        </w:rPr>
      </w:pPr>
      <w:r w:rsidRPr="00832686">
        <w:rPr>
          <w:rFonts w:ascii="Calibri" w:hAnsi="Calibri" w:cs="Calibri"/>
          <w:sz w:val="21"/>
          <w:szCs w:val="21"/>
        </w:rPr>
        <w:t>ENDS</w:t>
      </w:r>
    </w:p>
    <w:p w14:paraId="7B996B99" w14:textId="77777777" w:rsidR="00832686" w:rsidRPr="00832686" w:rsidRDefault="00832686" w:rsidP="00832686">
      <w:pPr>
        <w:rPr>
          <w:rFonts w:ascii="Calibri" w:hAnsi="Calibri" w:cs="Calibri"/>
          <w:sz w:val="21"/>
          <w:szCs w:val="21"/>
        </w:rPr>
      </w:pPr>
      <w:r w:rsidRPr="00832686">
        <w:rPr>
          <w:rFonts w:ascii="Calibri" w:hAnsi="Calibri" w:cs="Calibri"/>
          <w:b/>
          <w:bCs/>
          <w:sz w:val="21"/>
          <w:szCs w:val="21"/>
        </w:rPr>
        <w:t>About MC Global Solutions</w:t>
      </w:r>
      <w:r w:rsidRPr="00832686">
        <w:rPr>
          <w:rFonts w:ascii="Calibri" w:hAnsi="Calibri" w:cs="Calibri"/>
          <w:sz w:val="21"/>
          <w:szCs w:val="21"/>
        </w:rPr>
        <w:br/>
        <w:t xml:space="preserve">MC Global Solutions specializes in EAM and FM software consultancy, helping organizations streamline business processes, enhance efficiency, and reduce costs with cloud-based solutions. Learn more at </w:t>
      </w:r>
      <w:hyperlink r:id="rId10" w:tgtFrame="_new" w:history="1">
        <w:r w:rsidRPr="00832686">
          <w:rPr>
            <w:rStyle w:val="Hyperlink"/>
            <w:rFonts w:ascii="Calibri" w:hAnsi="Calibri" w:cs="Calibri"/>
            <w:sz w:val="21"/>
            <w:szCs w:val="21"/>
          </w:rPr>
          <w:t>MC Global Solutions</w:t>
        </w:r>
      </w:hyperlink>
      <w:r w:rsidRPr="00832686">
        <w:rPr>
          <w:rFonts w:ascii="Calibri" w:hAnsi="Calibri" w:cs="Calibri"/>
          <w:sz w:val="21"/>
          <w:szCs w:val="21"/>
        </w:rPr>
        <w:t>.</w:t>
      </w:r>
    </w:p>
    <w:p w14:paraId="47C1C418" w14:textId="40D257BE" w:rsidR="00832686" w:rsidRPr="00832686" w:rsidRDefault="00832686" w:rsidP="00832686">
      <w:pPr>
        <w:rPr>
          <w:rFonts w:ascii="Calibri" w:hAnsi="Calibri" w:cs="Calibri"/>
          <w:sz w:val="21"/>
          <w:szCs w:val="21"/>
        </w:rPr>
      </w:pPr>
      <w:r w:rsidRPr="00832686">
        <w:rPr>
          <w:rFonts w:ascii="Calibri" w:hAnsi="Calibri" w:cs="Calibri"/>
          <w:b/>
          <w:bCs/>
          <w:sz w:val="21"/>
          <w:szCs w:val="21"/>
        </w:rPr>
        <w:t>About IFS Ultimo</w:t>
      </w:r>
      <w:r w:rsidRPr="00832686">
        <w:rPr>
          <w:rFonts w:ascii="Calibri" w:hAnsi="Calibri" w:cs="Calibri"/>
          <w:sz w:val="21"/>
          <w:szCs w:val="21"/>
        </w:rPr>
        <w:br/>
      </w:r>
      <w:r w:rsidRPr="005A17FE">
        <w:rPr>
          <w:rFonts w:ascii="Calibri" w:hAnsi="Calibri" w:cs="Calibri"/>
          <w:sz w:val="21"/>
          <w:szCs w:val="21"/>
        </w:rPr>
        <w:t>IFS Ultimo is a SaaS EAM solution from IFS, focused on maintenance &amp; safety and well known for a rapid deployment, ease of use and an unparalleled time to value.</w:t>
      </w:r>
      <w:r w:rsidRPr="00832686">
        <w:rPr>
          <w:rFonts w:ascii="Calibri" w:hAnsi="Calibri" w:cs="Calibri"/>
          <w:sz w:val="21"/>
          <w:szCs w:val="21"/>
        </w:rPr>
        <w:t xml:space="preserve"> Learn more at </w:t>
      </w:r>
      <w:hyperlink r:id="rId11" w:tgtFrame="_new" w:history="1">
        <w:r w:rsidRPr="00832686">
          <w:rPr>
            <w:rStyle w:val="Hyperlink"/>
            <w:rFonts w:ascii="Calibri" w:hAnsi="Calibri" w:cs="Calibri"/>
            <w:sz w:val="21"/>
            <w:szCs w:val="21"/>
          </w:rPr>
          <w:t>Ultimo.com</w:t>
        </w:r>
      </w:hyperlink>
      <w:r w:rsidRPr="00832686">
        <w:rPr>
          <w:rFonts w:ascii="Calibri" w:hAnsi="Calibri" w:cs="Calibri"/>
          <w:sz w:val="21"/>
          <w:szCs w:val="21"/>
        </w:rPr>
        <w:t>.</w:t>
      </w:r>
    </w:p>
    <w:p w14:paraId="60FFA8C1" w14:textId="77777777" w:rsidR="00832686" w:rsidRPr="005A17FE" w:rsidRDefault="00832686">
      <w:pPr>
        <w:rPr>
          <w:rFonts w:ascii="Calibri" w:hAnsi="Calibri" w:cs="Calibri"/>
          <w:sz w:val="21"/>
          <w:szCs w:val="21"/>
        </w:rPr>
      </w:pPr>
    </w:p>
    <w:sectPr w:rsidR="00832686" w:rsidRPr="005A17FE" w:rsidSect="005A17F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0C3A"/>
    <w:multiLevelType w:val="hybridMultilevel"/>
    <w:tmpl w:val="6BB8E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A2CBC"/>
    <w:multiLevelType w:val="multilevel"/>
    <w:tmpl w:val="A3AE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201CA"/>
    <w:multiLevelType w:val="multilevel"/>
    <w:tmpl w:val="9AFC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AD2113"/>
    <w:multiLevelType w:val="multilevel"/>
    <w:tmpl w:val="3A7A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499387">
    <w:abstractNumId w:val="2"/>
  </w:num>
  <w:num w:numId="2" w16cid:durableId="1996181199">
    <w:abstractNumId w:val="1"/>
  </w:num>
  <w:num w:numId="3" w16cid:durableId="1018242288">
    <w:abstractNumId w:val="3"/>
  </w:num>
  <w:num w:numId="4" w16cid:durableId="77175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86"/>
    <w:rsid w:val="000167D3"/>
    <w:rsid w:val="00082A7A"/>
    <w:rsid w:val="000F1494"/>
    <w:rsid w:val="001809C6"/>
    <w:rsid w:val="001A08AD"/>
    <w:rsid w:val="001D749C"/>
    <w:rsid w:val="00300259"/>
    <w:rsid w:val="00345369"/>
    <w:rsid w:val="00385864"/>
    <w:rsid w:val="003B1DE2"/>
    <w:rsid w:val="00400644"/>
    <w:rsid w:val="00407742"/>
    <w:rsid w:val="00430D68"/>
    <w:rsid w:val="004543B0"/>
    <w:rsid w:val="0045677A"/>
    <w:rsid w:val="004650AF"/>
    <w:rsid w:val="004B4ACE"/>
    <w:rsid w:val="004F4DB1"/>
    <w:rsid w:val="005433D5"/>
    <w:rsid w:val="00570229"/>
    <w:rsid w:val="005705E2"/>
    <w:rsid w:val="005907EC"/>
    <w:rsid w:val="005A17FE"/>
    <w:rsid w:val="005B1E34"/>
    <w:rsid w:val="005B4AA2"/>
    <w:rsid w:val="00797659"/>
    <w:rsid w:val="007D0A3B"/>
    <w:rsid w:val="00806B04"/>
    <w:rsid w:val="00832686"/>
    <w:rsid w:val="00844B17"/>
    <w:rsid w:val="00867477"/>
    <w:rsid w:val="009454E2"/>
    <w:rsid w:val="00A912C4"/>
    <w:rsid w:val="00AD402B"/>
    <w:rsid w:val="00B34F2B"/>
    <w:rsid w:val="00B85873"/>
    <w:rsid w:val="00C317A8"/>
    <w:rsid w:val="00C51EE5"/>
    <w:rsid w:val="00D14236"/>
    <w:rsid w:val="00DB3E15"/>
    <w:rsid w:val="00DD2FB6"/>
    <w:rsid w:val="00EF3226"/>
    <w:rsid w:val="00F40E56"/>
    <w:rsid w:val="00FD583E"/>
    <w:rsid w:val="00FE65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CF4A"/>
  <w15:chartTrackingRefBased/>
  <w15:docId w15:val="{216DA972-45E7-4878-9B8C-FE1CCEE8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686"/>
    <w:rPr>
      <w:rFonts w:eastAsiaTheme="majorEastAsia" w:cstheme="majorBidi"/>
      <w:color w:val="272727" w:themeColor="text1" w:themeTint="D8"/>
    </w:rPr>
  </w:style>
  <w:style w:type="paragraph" w:styleId="Title">
    <w:name w:val="Title"/>
    <w:basedOn w:val="Normal"/>
    <w:next w:val="Normal"/>
    <w:link w:val="TitleChar"/>
    <w:uiPriority w:val="10"/>
    <w:qFormat/>
    <w:rsid w:val="00832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686"/>
    <w:pPr>
      <w:spacing w:before="160"/>
      <w:jc w:val="center"/>
    </w:pPr>
    <w:rPr>
      <w:i/>
      <w:iCs/>
      <w:color w:val="404040" w:themeColor="text1" w:themeTint="BF"/>
    </w:rPr>
  </w:style>
  <w:style w:type="character" w:customStyle="1" w:styleId="QuoteChar">
    <w:name w:val="Quote Char"/>
    <w:basedOn w:val="DefaultParagraphFont"/>
    <w:link w:val="Quote"/>
    <w:uiPriority w:val="29"/>
    <w:rsid w:val="00832686"/>
    <w:rPr>
      <w:i/>
      <w:iCs/>
      <w:color w:val="404040" w:themeColor="text1" w:themeTint="BF"/>
    </w:rPr>
  </w:style>
  <w:style w:type="paragraph" w:styleId="ListParagraph">
    <w:name w:val="List Paragraph"/>
    <w:basedOn w:val="Normal"/>
    <w:uiPriority w:val="34"/>
    <w:qFormat/>
    <w:rsid w:val="00832686"/>
    <w:pPr>
      <w:ind w:left="720"/>
      <w:contextualSpacing/>
    </w:pPr>
  </w:style>
  <w:style w:type="character" w:styleId="IntenseEmphasis">
    <w:name w:val="Intense Emphasis"/>
    <w:basedOn w:val="DefaultParagraphFont"/>
    <w:uiPriority w:val="21"/>
    <w:qFormat/>
    <w:rsid w:val="00832686"/>
    <w:rPr>
      <w:i/>
      <w:iCs/>
      <w:color w:val="0F4761" w:themeColor="accent1" w:themeShade="BF"/>
    </w:rPr>
  </w:style>
  <w:style w:type="paragraph" w:styleId="IntenseQuote">
    <w:name w:val="Intense Quote"/>
    <w:basedOn w:val="Normal"/>
    <w:next w:val="Normal"/>
    <w:link w:val="IntenseQuoteChar"/>
    <w:uiPriority w:val="30"/>
    <w:qFormat/>
    <w:rsid w:val="00832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686"/>
    <w:rPr>
      <w:i/>
      <w:iCs/>
      <w:color w:val="0F4761" w:themeColor="accent1" w:themeShade="BF"/>
    </w:rPr>
  </w:style>
  <w:style w:type="character" w:styleId="IntenseReference">
    <w:name w:val="Intense Reference"/>
    <w:basedOn w:val="DefaultParagraphFont"/>
    <w:uiPriority w:val="32"/>
    <w:qFormat/>
    <w:rsid w:val="00832686"/>
    <w:rPr>
      <w:b/>
      <w:bCs/>
      <w:smallCaps/>
      <w:color w:val="0F4761" w:themeColor="accent1" w:themeShade="BF"/>
      <w:spacing w:val="5"/>
    </w:rPr>
  </w:style>
  <w:style w:type="character" w:styleId="Hyperlink">
    <w:name w:val="Hyperlink"/>
    <w:basedOn w:val="DefaultParagraphFont"/>
    <w:uiPriority w:val="99"/>
    <w:unhideWhenUsed/>
    <w:rsid w:val="00832686"/>
    <w:rPr>
      <w:color w:val="467886" w:themeColor="hyperlink"/>
      <w:u w:val="single"/>
    </w:rPr>
  </w:style>
  <w:style w:type="character" w:styleId="UnresolvedMention">
    <w:name w:val="Unresolved Mention"/>
    <w:basedOn w:val="DefaultParagraphFont"/>
    <w:uiPriority w:val="99"/>
    <w:semiHidden/>
    <w:unhideWhenUsed/>
    <w:rsid w:val="00832686"/>
    <w:rPr>
      <w:color w:val="605E5C"/>
      <w:shd w:val="clear" w:color="auto" w:fill="E1DFDD"/>
    </w:rPr>
  </w:style>
  <w:style w:type="character" w:styleId="FollowedHyperlink">
    <w:name w:val="FollowedHyperlink"/>
    <w:basedOn w:val="DefaultParagraphFont"/>
    <w:uiPriority w:val="99"/>
    <w:semiHidden/>
    <w:unhideWhenUsed/>
    <w:rsid w:val="00832686"/>
    <w:rPr>
      <w:color w:val="96607D" w:themeColor="followedHyperlink"/>
      <w:u w:val="single"/>
    </w:rPr>
  </w:style>
  <w:style w:type="paragraph" w:styleId="NormalWeb">
    <w:name w:val="Normal (Web)"/>
    <w:basedOn w:val="Normal"/>
    <w:uiPriority w:val="99"/>
    <w:semiHidden/>
    <w:unhideWhenUsed/>
    <w:rsid w:val="00832686"/>
    <w:rPr>
      <w:rFonts w:ascii="Times New Roman" w:hAnsi="Times New Roman" w:cs="Times New Roman"/>
    </w:rPr>
  </w:style>
  <w:style w:type="paragraph" w:styleId="Revision">
    <w:name w:val="Revision"/>
    <w:hidden/>
    <w:uiPriority w:val="99"/>
    <w:semiHidden/>
    <w:rsid w:val="00F40E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22149">
      <w:bodyDiv w:val="1"/>
      <w:marLeft w:val="0"/>
      <w:marRight w:val="0"/>
      <w:marTop w:val="0"/>
      <w:marBottom w:val="0"/>
      <w:divBdr>
        <w:top w:val="none" w:sz="0" w:space="0" w:color="auto"/>
        <w:left w:val="none" w:sz="0" w:space="0" w:color="auto"/>
        <w:bottom w:val="none" w:sz="0" w:space="0" w:color="auto"/>
        <w:right w:val="none" w:sz="0" w:space="0" w:color="auto"/>
      </w:divBdr>
      <w:divsChild>
        <w:div w:id="473571147">
          <w:marLeft w:val="0"/>
          <w:marRight w:val="0"/>
          <w:marTop w:val="0"/>
          <w:marBottom w:val="0"/>
          <w:divBdr>
            <w:top w:val="none" w:sz="0" w:space="0" w:color="auto"/>
            <w:left w:val="none" w:sz="0" w:space="0" w:color="auto"/>
            <w:bottom w:val="none" w:sz="0" w:space="0" w:color="auto"/>
            <w:right w:val="none" w:sz="0" w:space="0" w:color="auto"/>
          </w:divBdr>
          <w:divsChild>
            <w:div w:id="795100329">
              <w:marLeft w:val="0"/>
              <w:marRight w:val="0"/>
              <w:marTop w:val="0"/>
              <w:marBottom w:val="0"/>
              <w:divBdr>
                <w:top w:val="none" w:sz="0" w:space="0" w:color="auto"/>
                <w:left w:val="none" w:sz="0" w:space="0" w:color="auto"/>
                <w:bottom w:val="none" w:sz="0" w:space="0" w:color="auto"/>
                <w:right w:val="none" w:sz="0" w:space="0" w:color="auto"/>
              </w:divBdr>
              <w:divsChild>
                <w:div w:id="630676628">
                  <w:marLeft w:val="0"/>
                  <w:marRight w:val="0"/>
                  <w:marTop w:val="0"/>
                  <w:marBottom w:val="0"/>
                  <w:divBdr>
                    <w:top w:val="none" w:sz="0" w:space="0" w:color="auto"/>
                    <w:left w:val="none" w:sz="0" w:space="0" w:color="auto"/>
                    <w:bottom w:val="none" w:sz="0" w:space="0" w:color="auto"/>
                    <w:right w:val="none" w:sz="0" w:space="0" w:color="auto"/>
                  </w:divBdr>
                  <w:divsChild>
                    <w:div w:id="1514877399">
                      <w:marLeft w:val="0"/>
                      <w:marRight w:val="0"/>
                      <w:marTop w:val="0"/>
                      <w:marBottom w:val="0"/>
                      <w:divBdr>
                        <w:top w:val="none" w:sz="0" w:space="0" w:color="auto"/>
                        <w:left w:val="none" w:sz="0" w:space="0" w:color="auto"/>
                        <w:bottom w:val="none" w:sz="0" w:space="0" w:color="auto"/>
                        <w:right w:val="none" w:sz="0" w:space="0" w:color="auto"/>
                      </w:divBdr>
                      <w:divsChild>
                        <w:div w:id="457991611">
                          <w:marLeft w:val="0"/>
                          <w:marRight w:val="0"/>
                          <w:marTop w:val="0"/>
                          <w:marBottom w:val="0"/>
                          <w:divBdr>
                            <w:top w:val="none" w:sz="0" w:space="0" w:color="auto"/>
                            <w:left w:val="none" w:sz="0" w:space="0" w:color="auto"/>
                            <w:bottom w:val="none" w:sz="0" w:space="0" w:color="auto"/>
                            <w:right w:val="none" w:sz="0" w:space="0" w:color="auto"/>
                          </w:divBdr>
                          <w:divsChild>
                            <w:div w:id="16796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290939">
      <w:bodyDiv w:val="1"/>
      <w:marLeft w:val="0"/>
      <w:marRight w:val="0"/>
      <w:marTop w:val="0"/>
      <w:marBottom w:val="0"/>
      <w:divBdr>
        <w:top w:val="none" w:sz="0" w:space="0" w:color="auto"/>
        <w:left w:val="none" w:sz="0" w:space="0" w:color="auto"/>
        <w:bottom w:val="none" w:sz="0" w:space="0" w:color="auto"/>
        <w:right w:val="none" w:sz="0" w:space="0" w:color="auto"/>
      </w:divBdr>
    </w:div>
    <w:div w:id="905381324">
      <w:bodyDiv w:val="1"/>
      <w:marLeft w:val="0"/>
      <w:marRight w:val="0"/>
      <w:marTop w:val="0"/>
      <w:marBottom w:val="0"/>
      <w:divBdr>
        <w:top w:val="none" w:sz="0" w:space="0" w:color="auto"/>
        <w:left w:val="none" w:sz="0" w:space="0" w:color="auto"/>
        <w:bottom w:val="none" w:sz="0" w:space="0" w:color="auto"/>
        <w:right w:val="none" w:sz="0" w:space="0" w:color="auto"/>
      </w:divBdr>
    </w:div>
    <w:div w:id="932322112">
      <w:bodyDiv w:val="1"/>
      <w:marLeft w:val="0"/>
      <w:marRight w:val="0"/>
      <w:marTop w:val="0"/>
      <w:marBottom w:val="0"/>
      <w:divBdr>
        <w:top w:val="none" w:sz="0" w:space="0" w:color="auto"/>
        <w:left w:val="none" w:sz="0" w:space="0" w:color="auto"/>
        <w:bottom w:val="none" w:sz="0" w:space="0" w:color="auto"/>
        <w:right w:val="none" w:sz="0" w:space="0" w:color="auto"/>
      </w:divBdr>
      <w:divsChild>
        <w:div w:id="1988628439">
          <w:marLeft w:val="0"/>
          <w:marRight w:val="0"/>
          <w:marTop w:val="0"/>
          <w:marBottom w:val="0"/>
          <w:divBdr>
            <w:top w:val="none" w:sz="0" w:space="0" w:color="auto"/>
            <w:left w:val="none" w:sz="0" w:space="0" w:color="auto"/>
            <w:bottom w:val="none" w:sz="0" w:space="0" w:color="auto"/>
            <w:right w:val="none" w:sz="0" w:space="0" w:color="auto"/>
          </w:divBdr>
          <w:divsChild>
            <w:div w:id="2096827679">
              <w:marLeft w:val="0"/>
              <w:marRight w:val="0"/>
              <w:marTop w:val="0"/>
              <w:marBottom w:val="0"/>
              <w:divBdr>
                <w:top w:val="none" w:sz="0" w:space="0" w:color="auto"/>
                <w:left w:val="none" w:sz="0" w:space="0" w:color="auto"/>
                <w:bottom w:val="none" w:sz="0" w:space="0" w:color="auto"/>
                <w:right w:val="none" w:sz="0" w:space="0" w:color="auto"/>
              </w:divBdr>
              <w:divsChild>
                <w:div w:id="1145706968">
                  <w:marLeft w:val="0"/>
                  <w:marRight w:val="0"/>
                  <w:marTop w:val="0"/>
                  <w:marBottom w:val="0"/>
                  <w:divBdr>
                    <w:top w:val="none" w:sz="0" w:space="0" w:color="auto"/>
                    <w:left w:val="none" w:sz="0" w:space="0" w:color="auto"/>
                    <w:bottom w:val="none" w:sz="0" w:space="0" w:color="auto"/>
                    <w:right w:val="none" w:sz="0" w:space="0" w:color="auto"/>
                  </w:divBdr>
                  <w:divsChild>
                    <w:div w:id="437408205">
                      <w:marLeft w:val="0"/>
                      <w:marRight w:val="0"/>
                      <w:marTop w:val="0"/>
                      <w:marBottom w:val="0"/>
                      <w:divBdr>
                        <w:top w:val="none" w:sz="0" w:space="0" w:color="auto"/>
                        <w:left w:val="none" w:sz="0" w:space="0" w:color="auto"/>
                        <w:bottom w:val="none" w:sz="0" w:space="0" w:color="auto"/>
                        <w:right w:val="none" w:sz="0" w:space="0" w:color="auto"/>
                      </w:divBdr>
                      <w:divsChild>
                        <w:div w:id="1694454580">
                          <w:marLeft w:val="0"/>
                          <w:marRight w:val="0"/>
                          <w:marTop w:val="0"/>
                          <w:marBottom w:val="0"/>
                          <w:divBdr>
                            <w:top w:val="none" w:sz="0" w:space="0" w:color="auto"/>
                            <w:left w:val="none" w:sz="0" w:space="0" w:color="auto"/>
                            <w:bottom w:val="none" w:sz="0" w:space="0" w:color="auto"/>
                            <w:right w:val="none" w:sz="0" w:space="0" w:color="auto"/>
                          </w:divBdr>
                          <w:divsChild>
                            <w:div w:id="1372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97316">
      <w:bodyDiv w:val="1"/>
      <w:marLeft w:val="0"/>
      <w:marRight w:val="0"/>
      <w:marTop w:val="0"/>
      <w:marBottom w:val="0"/>
      <w:divBdr>
        <w:top w:val="none" w:sz="0" w:space="0" w:color="auto"/>
        <w:left w:val="none" w:sz="0" w:space="0" w:color="auto"/>
        <w:bottom w:val="none" w:sz="0" w:space="0" w:color="auto"/>
        <w:right w:val="none" w:sz="0" w:space="0" w:color="auto"/>
      </w:divBdr>
    </w:div>
    <w:div w:id="1414545499">
      <w:bodyDiv w:val="1"/>
      <w:marLeft w:val="0"/>
      <w:marRight w:val="0"/>
      <w:marTop w:val="0"/>
      <w:marBottom w:val="0"/>
      <w:divBdr>
        <w:top w:val="none" w:sz="0" w:space="0" w:color="auto"/>
        <w:left w:val="none" w:sz="0" w:space="0" w:color="auto"/>
        <w:bottom w:val="none" w:sz="0" w:space="0" w:color="auto"/>
        <w:right w:val="none" w:sz="0" w:space="0" w:color="auto"/>
      </w:divBdr>
    </w:div>
    <w:div w:id="1431776612">
      <w:bodyDiv w:val="1"/>
      <w:marLeft w:val="0"/>
      <w:marRight w:val="0"/>
      <w:marTop w:val="0"/>
      <w:marBottom w:val="0"/>
      <w:divBdr>
        <w:top w:val="none" w:sz="0" w:space="0" w:color="auto"/>
        <w:left w:val="none" w:sz="0" w:space="0" w:color="auto"/>
        <w:bottom w:val="none" w:sz="0" w:space="0" w:color="auto"/>
        <w:right w:val="none" w:sz="0" w:space="0" w:color="auto"/>
      </w:divBdr>
    </w:div>
    <w:div w:id="186439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ltimo.com" TargetMode="External"/><Relationship Id="rId5" Type="http://schemas.openxmlformats.org/officeDocument/2006/relationships/styles" Target="styles.xml"/><Relationship Id="rId10" Type="http://schemas.openxmlformats.org/officeDocument/2006/relationships/hyperlink" Target="https://www.mcgsol.com/"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274953AC60E478577270C2651AAAD" ma:contentTypeVersion="18" ma:contentTypeDescription="Create a new document." ma:contentTypeScope="" ma:versionID="b1fe487be4addae75a31df8d044c6cdb">
  <xsd:schema xmlns:xsd="http://www.w3.org/2001/XMLSchema" xmlns:xs="http://www.w3.org/2001/XMLSchema" xmlns:p="http://schemas.microsoft.com/office/2006/metadata/properties" xmlns:ns2="1369fa71-09a0-4444-a2e3-37764e6a169b" xmlns:ns3="c6bb1bcf-98dd-49e7-8fa4-bb740880f685" targetNamespace="http://schemas.microsoft.com/office/2006/metadata/properties" ma:root="true" ma:fieldsID="90a8a8983797c92e6040d326dec83e07" ns2:_="" ns3:_="">
    <xsd:import namespace="1369fa71-09a0-4444-a2e3-37764e6a169b"/>
    <xsd:import namespace="c6bb1bcf-98dd-49e7-8fa4-bb740880f6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9fa71-09a0-4444-a2e3-37764e6a1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5f9327-9e53-45c1-8799-d74d5f910b0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bb1bcf-98dd-49e7-8fa4-bb740880f6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3d11f1-ff02-40d2-82a1-d086174374bf}" ma:internalName="TaxCatchAll" ma:showField="CatchAllData" ma:web="c6bb1bcf-98dd-49e7-8fa4-bb740880f6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69fa71-09a0-4444-a2e3-37764e6a169b">
      <Terms xmlns="http://schemas.microsoft.com/office/infopath/2007/PartnerControls"/>
    </lcf76f155ced4ddcb4097134ff3c332f>
    <TaxCatchAll xmlns="c6bb1bcf-98dd-49e7-8fa4-bb740880f685" xsi:nil="true"/>
  </documentManagement>
</p:properties>
</file>

<file path=customXml/itemProps1.xml><?xml version="1.0" encoding="utf-8"?>
<ds:datastoreItem xmlns:ds="http://schemas.openxmlformats.org/officeDocument/2006/customXml" ds:itemID="{2BDEFF09-5561-44F4-B733-4C2877884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9fa71-09a0-4444-a2e3-37764e6a169b"/>
    <ds:schemaRef ds:uri="c6bb1bcf-98dd-49e7-8fa4-bb740880f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EF72C-B3B1-4C1E-A4E5-CD15B99726CE}">
  <ds:schemaRefs>
    <ds:schemaRef ds:uri="http://schemas.microsoft.com/sharepoint/v3/contenttype/forms"/>
  </ds:schemaRefs>
</ds:datastoreItem>
</file>

<file path=customXml/itemProps3.xml><?xml version="1.0" encoding="utf-8"?>
<ds:datastoreItem xmlns:ds="http://schemas.openxmlformats.org/officeDocument/2006/customXml" ds:itemID="{71749B96-68B5-41EE-8BFE-4BF4C1CE78A1}">
  <ds:schemaRefs>
    <ds:schemaRef ds:uri="http://schemas.microsoft.com/office/2006/metadata/properties"/>
    <ds:schemaRef ds:uri="http://schemas.microsoft.com/office/infopath/2007/PartnerControls"/>
    <ds:schemaRef ds:uri="1369fa71-09a0-4444-a2e3-37764e6a169b"/>
    <ds:schemaRef ds:uri="c6bb1bcf-98dd-49e7-8fa4-bb740880f685"/>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534</Words>
  <Characters>3048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Links>
    <vt:vector size="12" baseType="variant">
      <vt:variant>
        <vt:i4>2883693</vt:i4>
      </vt:variant>
      <vt:variant>
        <vt:i4>3</vt:i4>
      </vt:variant>
      <vt:variant>
        <vt:i4>0</vt:i4>
      </vt:variant>
      <vt:variant>
        <vt:i4>5</vt:i4>
      </vt:variant>
      <vt:variant>
        <vt:lpwstr>https://www.ultimo.com/</vt:lpwstr>
      </vt:variant>
      <vt:variant>
        <vt:lpwstr/>
      </vt:variant>
      <vt:variant>
        <vt:i4>3801188</vt:i4>
      </vt:variant>
      <vt:variant>
        <vt:i4>0</vt:i4>
      </vt:variant>
      <vt:variant>
        <vt:i4>0</vt:i4>
      </vt:variant>
      <vt:variant>
        <vt:i4>5</vt:i4>
      </vt:variant>
      <vt:variant>
        <vt:lpwstr>https://www.mcgsol.com/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Mahon</dc:creator>
  <cp:keywords/>
  <dc:description/>
  <cp:lastModifiedBy>Robert Pronk</cp:lastModifiedBy>
  <cp:revision>10</cp:revision>
  <dcterms:created xsi:type="dcterms:W3CDTF">2024-10-15T16:33:00Z</dcterms:created>
  <dcterms:modified xsi:type="dcterms:W3CDTF">2024-10-15T08:40:00Z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0x010100579274953AC60E478577270C2651AAAD</vt:lpwstr>
  </property>
  <property fmtid="{D5CDD505-2E9C-101B-9397-08002B2CF9AE}" pid="3" name="MediaServiceImageTags">
    <vt:lpwstr/>
  </property>
</Properties>
</file>