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66EF4" w14:textId="151728BE" w:rsidR="00CB567A" w:rsidRPr="00CE76AB" w:rsidRDefault="00CB567A" w:rsidP="00CB567A">
      <w:pPr>
        <w:rPr>
          <w:rFonts w:cstheme="minorHAnsi"/>
        </w:rPr>
      </w:pPr>
      <w:r>
        <w:rPr>
          <w:rFonts w:cstheme="minorHAnsi"/>
        </w:rPr>
        <w:t>Media Release – Monday 25</w:t>
      </w:r>
      <w:r w:rsidRPr="00CB567A">
        <w:rPr>
          <w:rFonts w:cstheme="minorHAnsi"/>
          <w:vertAlign w:val="superscript"/>
        </w:rPr>
        <w:t>th</w:t>
      </w:r>
      <w:r>
        <w:rPr>
          <w:rFonts w:cstheme="minorHAnsi"/>
        </w:rPr>
        <w:t xml:space="preserve"> September 2023</w:t>
      </w:r>
    </w:p>
    <w:p w14:paraId="76DB4308" w14:textId="77777777" w:rsidR="00CB567A" w:rsidRPr="00CE76AB" w:rsidRDefault="00CB567A" w:rsidP="00CB567A">
      <w:pPr>
        <w:rPr>
          <w:rFonts w:cstheme="minorHAnsi"/>
        </w:rPr>
      </w:pPr>
    </w:p>
    <w:p w14:paraId="54A7732E" w14:textId="77777777" w:rsidR="00CB567A" w:rsidRPr="00CB567A" w:rsidRDefault="00CB567A" w:rsidP="00CB567A">
      <w:pPr>
        <w:rPr>
          <w:rFonts w:cstheme="minorHAnsi"/>
          <w:b/>
          <w:bCs/>
        </w:rPr>
      </w:pPr>
      <w:r w:rsidRPr="00CB567A">
        <w:rPr>
          <w:rFonts w:cstheme="minorHAnsi"/>
          <w:b/>
          <w:bCs/>
        </w:rPr>
        <w:t xml:space="preserve">Fancy learning on the job AND being paid for it?  </w:t>
      </w:r>
      <w:proofErr w:type="spellStart"/>
      <w:r w:rsidRPr="00CB567A">
        <w:rPr>
          <w:rFonts w:cstheme="minorHAnsi"/>
          <w:b/>
          <w:bCs/>
        </w:rPr>
        <w:t>Dreamscreen</w:t>
      </w:r>
      <w:proofErr w:type="spellEnd"/>
      <w:r w:rsidRPr="00CB567A">
        <w:rPr>
          <w:rFonts w:cstheme="minorHAnsi"/>
          <w:b/>
          <w:bCs/>
        </w:rPr>
        <w:t xml:space="preserve"> Australia &amp; Media Mentors Australia launch industry traineeships</w:t>
      </w:r>
    </w:p>
    <w:p w14:paraId="36FA8D7E" w14:textId="77777777" w:rsidR="00CB567A" w:rsidRPr="00CE76AB" w:rsidRDefault="00CB567A" w:rsidP="00CB567A">
      <w:pPr>
        <w:rPr>
          <w:rFonts w:cstheme="minorHAnsi"/>
        </w:rPr>
      </w:pPr>
    </w:p>
    <w:p w14:paraId="4512F630" w14:textId="77777777" w:rsidR="00CB567A" w:rsidRPr="00CE76AB" w:rsidRDefault="00CB567A" w:rsidP="00CB567A">
      <w:pPr>
        <w:rPr>
          <w:rFonts w:cstheme="minorHAnsi"/>
        </w:rPr>
      </w:pPr>
      <w:r w:rsidRPr="00B330A0">
        <w:rPr>
          <w:rFonts w:cstheme="minorHAnsi"/>
        </w:rPr>
        <w:t xml:space="preserve">With the support of Screen Australia Production Crew Skills Training Fund, </w:t>
      </w:r>
      <w:proofErr w:type="spellStart"/>
      <w:r w:rsidRPr="00B330A0">
        <w:rPr>
          <w:rFonts w:cstheme="minorHAnsi"/>
        </w:rPr>
        <w:t>Dreamscreen</w:t>
      </w:r>
      <w:proofErr w:type="spellEnd"/>
      <w:r w:rsidRPr="00B330A0">
        <w:rPr>
          <w:rFonts w:cstheme="minorHAnsi"/>
        </w:rPr>
        <w:t xml:space="preserve"> Australia &amp; Media Mentors Australia are excited to launch a paid traineeship program for 3 virtual production studio hands.</w:t>
      </w:r>
    </w:p>
    <w:p w14:paraId="037B59FF" w14:textId="77777777" w:rsidR="00CB567A" w:rsidRPr="00CE76AB" w:rsidRDefault="00CB567A" w:rsidP="00CB567A">
      <w:pPr>
        <w:rPr>
          <w:rFonts w:cstheme="minorHAnsi"/>
        </w:rPr>
      </w:pPr>
    </w:p>
    <w:p w14:paraId="2E3834D9" w14:textId="77777777" w:rsidR="00CB567A" w:rsidRPr="00CE76AB" w:rsidRDefault="00CB567A" w:rsidP="00CB567A">
      <w:pPr>
        <w:pStyle w:val="NormalWeb"/>
        <w:spacing w:before="0" w:beforeAutospacing="0" w:after="0" w:afterAutospacing="0"/>
        <w:rPr>
          <w:rFonts w:asciiTheme="minorHAnsi" w:hAnsiTheme="minorHAnsi" w:cstheme="minorHAnsi"/>
          <w:color w:val="000000"/>
        </w:rPr>
      </w:pPr>
      <w:r w:rsidRPr="00CE76AB">
        <w:rPr>
          <w:rFonts w:asciiTheme="minorHAnsi" w:hAnsiTheme="minorHAnsi" w:cstheme="minorHAnsi"/>
          <w:color w:val="212121"/>
          <w:lang w:val="en-GB"/>
        </w:rPr>
        <w:t> "</w:t>
      </w:r>
      <w:proofErr w:type="spellStart"/>
      <w:r w:rsidRPr="00CE76AB">
        <w:rPr>
          <w:rFonts w:asciiTheme="minorHAnsi" w:hAnsiTheme="minorHAnsi" w:cstheme="minorHAnsi"/>
          <w:color w:val="212121"/>
          <w:lang w:val="en-GB"/>
        </w:rPr>
        <w:t>Dreamscreen</w:t>
      </w:r>
      <w:proofErr w:type="spellEnd"/>
      <w:r w:rsidRPr="00CE76AB">
        <w:rPr>
          <w:rFonts w:asciiTheme="minorHAnsi" w:hAnsiTheme="minorHAnsi" w:cstheme="minorHAnsi"/>
          <w:color w:val="212121"/>
          <w:lang w:val="en-GB"/>
        </w:rPr>
        <w:t xml:space="preserve"> is excited to welcome new talent who are keen to make the most of the opportunity of working on a world class Virtual Production stage. Trainees will get to work across the best productions and work with our experienced team, researching and developing best work practices. We are thrilled and can't wait for trainees to start."  </w:t>
      </w:r>
    </w:p>
    <w:p w14:paraId="3D503EED" w14:textId="77777777" w:rsidR="00CB567A" w:rsidRPr="00CE76AB" w:rsidRDefault="00CB567A" w:rsidP="00CB567A">
      <w:pPr>
        <w:pStyle w:val="NormalWeb"/>
        <w:spacing w:before="0" w:beforeAutospacing="0" w:after="0" w:afterAutospacing="0"/>
        <w:rPr>
          <w:rFonts w:asciiTheme="minorHAnsi" w:hAnsiTheme="minorHAnsi" w:cstheme="minorHAnsi"/>
          <w:color w:val="000000"/>
        </w:rPr>
      </w:pPr>
      <w:r w:rsidRPr="00CE76AB">
        <w:rPr>
          <w:rFonts w:asciiTheme="minorHAnsi" w:hAnsiTheme="minorHAnsi" w:cstheme="minorHAnsi"/>
          <w:b/>
          <w:bCs/>
          <w:color w:val="212121"/>
          <w:lang w:val="en-GB"/>
        </w:rPr>
        <w:t>Clayton Jacobson</w:t>
      </w:r>
    </w:p>
    <w:p w14:paraId="4A8AD89F" w14:textId="77777777" w:rsidR="00CB567A" w:rsidRPr="00CE76AB" w:rsidRDefault="00CB567A" w:rsidP="00CB567A">
      <w:pPr>
        <w:pStyle w:val="NormalWeb"/>
        <w:spacing w:before="0" w:beforeAutospacing="0" w:after="0" w:afterAutospacing="0"/>
        <w:rPr>
          <w:rFonts w:asciiTheme="minorHAnsi" w:hAnsiTheme="minorHAnsi" w:cstheme="minorHAnsi"/>
          <w:color w:val="000000"/>
        </w:rPr>
      </w:pPr>
      <w:proofErr w:type="spellStart"/>
      <w:r w:rsidRPr="00CE76AB">
        <w:rPr>
          <w:rFonts w:asciiTheme="minorHAnsi" w:hAnsiTheme="minorHAnsi" w:cstheme="minorHAnsi"/>
          <w:color w:val="212121"/>
          <w:lang w:val="en-GB"/>
        </w:rPr>
        <w:t>Dreamscreen</w:t>
      </w:r>
      <w:proofErr w:type="spellEnd"/>
      <w:r w:rsidRPr="00CE76AB">
        <w:rPr>
          <w:rFonts w:asciiTheme="minorHAnsi" w:hAnsiTheme="minorHAnsi" w:cstheme="minorHAnsi"/>
          <w:color w:val="212121"/>
          <w:lang w:val="en-GB"/>
        </w:rPr>
        <w:t xml:space="preserve"> Australia CEO / Founder</w:t>
      </w:r>
    </w:p>
    <w:p w14:paraId="4BA53363" w14:textId="77777777" w:rsidR="00CB567A" w:rsidRPr="00CE76AB" w:rsidRDefault="00CB567A" w:rsidP="00CB567A">
      <w:pPr>
        <w:rPr>
          <w:rFonts w:cstheme="minorHAnsi"/>
        </w:rPr>
      </w:pPr>
    </w:p>
    <w:p w14:paraId="1BB13ED3" w14:textId="77777777" w:rsidR="00CB567A" w:rsidRPr="00CE76AB" w:rsidRDefault="00CB567A" w:rsidP="00CB567A">
      <w:pPr>
        <w:rPr>
          <w:rFonts w:cstheme="minorHAnsi"/>
        </w:rPr>
      </w:pPr>
      <w:r w:rsidRPr="00CE76AB">
        <w:rPr>
          <w:rFonts w:cstheme="minorHAnsi"/>
        </w:rPr>
        <w:t xml:space="preserve">The traineeships are inspired by the apprenticeship model and combine classroom education, workplace learning, skills </w:t>
      </w:r>
      <w:proofErr w:type="gramStart"/>
      <w:r w:rsidRPr="00CE76AB">
        <w:rPr>
          <w:rFonts w:cstheme="minorHAnsi"/>
        </w:rPr>
        <w:t>development</w:t>
      </w:r>
      <w:proofErr w:type="gramEnd"/>
      <w:r w:rsidRPr="00CE76AB">
        <w:rPr>
          <w:rFonts w:cstheme="minorHAnsi"/>
        </w:rPr>
        <w:t xml:space="preserve"> and work experience.</w:t>
      </w:r>
    </w:p>
    <w:p w14:paraId="79C3E0AB" w14:textId="77777777" w:rsidR="00CB567A" w:rsidRPr="00CE76AB" w:rsidRDefault="00CB567A" w:rsidP="00CB567A">
      <w:pPr>
        <w:rPr>
          <w:rFonts w:cstheme="minorHAnsi"/>
        </w:rPr>
      </w:pPr>
      <w:r w:rsidRPr="00CE76AB">
        <w:rPr>
          <w:rFonts w:cstheme="minorHAnsi"/>
        </w:rPr>
        <w:t>The 3 trainees will receive an apprenticeship level wage for 3 months during which time they’ll undergo a specially designed training program.</w:t>
      </w:r>
    </w:p>
    <w:p w14:paraId="6A8EECEA" w14:textId="77777777" w:rsidR="00CB567A" w:rsidRPr="00CE76AB" w:rsidRDefault="00CB567A" w:rsidP="00CB567A">
      <w:pPr>
        <w:rPr>
          <w:rFonts w:cstheme="minorHAnsi"/>
        </w:rPr>
      </w:pPr>
    </w:p>
    <w:p w14:paraId="0823C353" w14:textId="4F7309E5" w:rsidR="00CB567A" w:rsidRPr="00CE76AB" w:rsidRDefault="00CB567A" w:rsidP="00CB567A">
      <w:pPr>
        <w:rPr>
          <w:rFonts w:cstheme="minorHAnsi"/>
        </w:rPr>
      </w:pPr>
      <w:r w:rsidRPr="00CE76AB">
        <w:rPr>
          <w:rFonts w:cstheme="minorHAnsi"/>
        </w:rPr>
        <w:t xml:space="preserve">The program has been put together by Esther Coleman-Hawkins from Media Mentors Australia and </w:t>
      </w:r>
      <w:r w:rsidR="00E507C1">
        <w:rPr>
          <w:rFonts w:cstheme="minorHAnsi"/>
        </w:rPr>
        <w:t>the team</w:t>
      </w:r>
      <w:r w:rsidRPr="00CE76AB">
        <w:rPr>
          <w:rFonts w:cstheme="minorHAnsi"/>
        </w:rPr>
        <w:t xml:space="preserve"> from </w:t>
      </w:r>
      <w:proofErr w:type="spellStart"/>
      <w:r w:rsidRPr="00CE76AB">
        <w:rPr>
          <w:rFonts w:cstheme="minorHAnsi"/>
        </w:rPr>
        <w:t>Dreamscreen</w:t>
      </w:r>
      <w:proofErr w:type="spellEnd"/>
      <w:r w:rsidRPr="00CE76AB">
        <w:rPr>
          <w:rFonts w:cstheme="minorHAnsi"/>
        </w:rPr>
        <w:t xml:space="preserve"> Australia.</w:t>
      </w:r>
    </w:p>
    <w:p w14:paraId="5F08F35C" w14:textId="77777777" w:rsidR="00CB567A" w:rsidRPr="00CE76AB" w:rsidRDefault="00CB567A" w:rsidP="00CB567A">
      <w:pPr>
        <w:rPr>
          <w:rFonts w:cstheme="minorHAnsi"/>
        </w:rPr>
      </w:pPr>
    </w:p>
    <w:p w14:paraId="756CF0B4" w14:textId="7CD3DC61" w:rsidR="00CB567A" w:rsidRPr="00CE76AB" w:rsidRDefault="00CB567A" w:rsidP="00CB567A">
      <w:pPr>
        <w:pStyle w:val="NormalWeb"/>
        <w:spacing w:before="0" w:beforeAutospacing="0" w:after="0" w:afterAutospacing="0"/>
        <w:rPr>
          <w:rFonts w:asciiTheme="minorHAnsi" w:hAnsiTheme="minorHAnsi" w:cstheme="minorHAnsi"/>
          <w:color w:val="000000"/>
        </w:rPr>
      </w:pPr>
      <w:r w:rsidRPr="00CE76AB">
        <w:rPr>
          <w:rFonts w:asciiTheme="minorHAnsi" w:hAnsiTheme="minorHAnsi" w:cstheme="minorHAnsi"/>
          <w:color w:val="000000"/>
        </w:rPr>
        <w:t xml:space="preserve">"The filmmaking industry is in need of new talent who can help align its limitless potential with a practical application. Studio Hands will have the opportunity to not only learn from the industry's best talent </w:t>
      </w:r>
      <w:r w:rsidR="00E507C1">
        <w:rPr>
          <w:rFonts w:asciiTheme="minorHAnsi" w:hAnsiTheme="minorHAnsi" w:cstheme="minorHAnsi"/>
          <w:color w:val="000000"/>
        </w:rPr>
        <w:t>but also</w:t>
      </w:r>
      <w:r w:rsidRPr="00CE76AB">
        <w:rPr>
          <w:rFonts w:asciiTheme="minorHAnsi" w:hAnsiTheme="minorHAnsi" w:cstheme="minorHAnsi"/>
          <w:color w:val="000000"/>
        </w:rPr>
        <w:t xml:space="preserve"> to be involved in the most exciting technology to grace the filmmaking world."</w:t>
      </w:r>
      <w:r w:rsidRPr="00CE76AB">
        <w:rPr>
          <w:rStyle w:val="apple-converted-space"/>
          <w:rFonts w:asciiTheme="minorHAnsi" w:hAnsiTheme="minorHAnsi" w:cstheme="minorHAnsi"/>
          <w:color w:val="000000"/>
        </w:rPr>
        <w:t> </w:t>
      </w:r>
    </w:p>
    <w:p w14:paraId="6F5B12E3" w14:textId="77777777" w:rsidR="00CB567A" w:rsidRPr="00CE76AB" w:rsidRDefault="00CB567A" w:rsidP="00CB567A">
      <w:pPr>
        <w:pStyle w:val="NormalWeb"/>
        <w:spacing w:before="0" w:beforeAutospacing="0" w:after="0" w:afterAutospacing="0"/>
        <w:rPr>
          <w:rFonts w:asciiTheme="minorHAnsi" w:hAnsiTheme="minorHAnsi" w:cstheme="minorHAnsi"/>
          <w:color w:val="000000"/>
        </w:rPr>
      </w:pPr>
      <w:r w:rsidRPr="00CE76AB">
        <w:rPr>
          <w:rFonts w:asciiTheme="minorHAnsi" w:hAnsiTheme="minorHAnsi" w:cstheme="minorHAnsi"/>
          <w:b/>
          <w:bCs/>
          <w:color w:val="212121"/>
          <w:lang w:val="en-GB"/>
        </w:rPr>
        <w:t>Bridget McNamara</w:t>
      </w:r>
    </w:p>
    <w:p w14:paraId="13F08514" w14:textId="77777777" w:rsidR="00CB567A" w:rsidRPr="00CE76AB" w:rsidRDefault="00CB567A" w:rsidP="00CB567A">
      <w:pPr>
        <w:pStyle w:val="NormalWeb"/>
        <w:spacing w:before="0" w:beforeAutospacing="0" w:after="0" w:afterAutospacing="0"/>
        <w:rPr>
          <w:rFonts w:asciiTheme="minorHAnsi" w:hAnsiTheme="minorHAnsi" w:cstheme="minorHAnsi"/>
          <w:color w:val="000000"/>
        </w:rPr>
      </w:pPr>
      <w:proofErr w:type="spellStart"/>
      <w:r w:rsidRPr="00CE76AB">
        <w:rPr>
          <w:rFonts w:asciiTheme="minorHAnsi" w:hAnsiTheme="minorHAnsi" w:cstheme="minorHAnsi"/>
          <w:color w:val="212121"/>
          <w:lang w:val="en-GB"/>
        </w:rPr>
        <w:t>Dreamscreen</w:t>
      </w:r>
      <w:proofErr w:type="spellEnd"/>
      <w:r w:rsidRPr="00CE76AB">
        <w:rPr>
          <w:rFonts w:asciiTheme="minorHAnsi" w:hAnsiTheme="minorHAnsi" w:cstheme="minorHAnsi"/>
          <w:color w:val="212121"/>
          <w:lang w:val="en-GB"/>
        </w:rPr>
        <w:t xml:space="preserve"> Australia Production Manager</w:t>
      </w:r>
    </w:p>
    <w:p w14:paraId="0D2E186D" w14:textId="77777777" w:rsidR="00CB567A" w:rsidRDefault="00CB567A" w:rsidP="00CB567A">
      <w:pPr>
        <w:rPr>
          <w:rFonts w:cstheme="minorHAnsi"/>
        </w:rPr>
      </w:pPr>
    </w:p>
    <w:p w14:paraId="3C6BBE00" w14:textId="77777777" w:rsidR="00CB567A" w:rsidRPr="00A55C85" w:rsidRDefault="00CB567A" w:rsidP="00CB567A">
      <w:r w:rsidRPr="00B330A0">
        <w:t xml:space="preserve">Head of Industry Development </w:t>
      </w:r>
      <w:r w:rsidRPr="00B330A0">
        <w:rPr>
          <w:b/>
          <w:bCs/>
        </w:rPr>
        <w:t>Ken Crouch</w:t>
      </w:r>
      <w:r w:rsidRPr="00B330A0">
        <w:t xml:space="preserve"> said: "Screen Australia is delighted to support </w:t>
      </w:r>
      <w:proofErr w:type="spellStart"/>
      <w:r w:rsidRPr="00B330A0">
        <w:t>Dreamscreen</w:t>
      </w:r>
      <w:proofErr w:type="spellEnd"/>
      <w:r w:rsidRPr="00B330A0">
        <w:t xml:space="preserve"> Australia &amp; Media Mentors Australia to launch this exciting traineeship. This initiative will provide trainees with the essential skills and expertise to gain work in virtual production, and the opportunity to create highly immersive experiences that engage audiences in new and exciting ways. I encourage any aspiring filmmakers who are interested in virtual Production to apply for this traineeship.”</w:t>
      </w:r>
    </w:p>
    <w:p w14:paraId="0C64ECE1" w14:textId="77777777" w:rsidR="00CB567A" w:rsidRPr="00CE76AB" w:rsidRDefault="00CB567A" w:rsidP="00CB567A">
      <w:pPr>
        <w:rPr>
          <w:rFonts w:cstheme="minorHAnsi"/>
        </w:rPr>
      </w:pPr>
    </w:p>
    <w:p w14:paraId="16E03647" w14:textId="77777777" w:rsidR="00CB567A" w:rsidRPr="00CE76AB" w:rsidRDefault="00CB567A" w:rsidP="00CB567A">
      <w:pPr>
        <w:rPr>
          <w:rFonts w:cstheme="minorHAnsi"/>
        </w:rPr>
      </w:pPr>
      <w:r w:rsidRPr="00CE76AB">
        <w:rPr>
          <w:rFonts w:cstheme="minorHAnsi"/>
        </w:rPr>
        <w:t xml:space="preserve">The training program will include a placement at VA Hire, who are supporting this program; grip and equipment training with Robbie </w:t>
      </w:r>
      <w:proofErr w:type="spellStart"/>
      <w:r w:rsidRPr="00CE76AB">
        <w:rPr>
          <w:rFonts w:cstheme="minorHAnsi"/>
        </w:rPr>
        <w:t>Hansford</w:t>
      </w:r>
      <w:proofErr w:type="spellEnd"/>
      <w:r w:rsidRPr="00CE76AB">
        <w:rPr>
          <w:rFonts w:cstheme="minorHAnsi"/>
        </w:rPr>
        <w:t xml:space="preserve"> from R&amp;J Gripping, first aid certification, and manual lifting certification. Once they’ve undergone a general education, they’ll start 3 weeks of dedicated learning about virtual production. They’ll shadow each department </w:t>
      </w:r>
      <w:r w:rsidRPr="00CE76AB">
        <w:rPr>
          <w:rFonts w:cstheme="minorHAnsi"/>
        </w:rPr>
        <w:lastRenderedPageBreak/>
        <w:t xml:space="preserve">before undergoing a weeklong studio hand course delivered by the </w:t>
      </w:r>
      <w:proofErr w:type="spellStart"/>
      <w:r w:rsidRPr="00CE76AB">
        <w:rPr>
          <w:rFonts w:cstheme="minorHAnsi"/>
        </w:rPr>
        <w:t>Dreamscreen</w:t>
      </w:r>
      <w:proofErr w:type="spellEnd"/>
      <w:r w:rsidRPr="00CE76AB">
        <w:rPr>
          <w:rFonts w:cstheme="minorHAnsi"/>
        </w:rPr>
        <w:t xml:space="preserve"> Australia Team.</w:t>
      </w:r>
    </w:p>
    <w:p w14:paraId="328F00A9" w14:textId="77777777" w:rsidR="00CB567A" w:rsidRPr="00CE76AB" w:rsidRDefault="00CB567A" w:rsidP="00CB567A">
      <w:pPr>
        <w:rPr>
          <w:rFonts w:cstheme="minorHAnsi"/>
        </w:rPr>
      </w:pPr>
      <w:r w:rsidRPr="00CE76AB">
        <w:rPr>
          <w:rFonts w:cstheme="minorHAnsi"/>
        </w:rPr>
        <w:t>Throughout the traineeship they’ll receive pastoral support and scaffolding from Media Mentors Australia.</w:t>
      </w:r>
    </w:p>
    <w:p w14:paraId="33191615" w14:textId="77777777" w:rsidR="00CB567A" w:rsidRPr="00CE76AB" w:rsidRDefault="00CB567A" w:rsidP="00CB567A">
      <w:pPr>
        <w:rPr>
          <w:rFonts w:cstheme="minorHAnsi"/>
        </w:rPr>
      </w:pPr>
    </w:p>
    <w:p w14:paraId="6470F06E" w14:textId="77777777" w:rsidR="00CB567A" w:rsidRPr="00CE76AB" w:rsidRDefault="00CB567A" w:rsidP="00CB567A">
      <w:pPr>
        <w:rPr>
          <w:rFonts w:cstheme="minorHAnsi"/>
        </w:rPr>
      </w:pPr>
      <w:r w:rsidRPr="00CE76AB">
        <w:rPr>
          <w:rFonts w:cstheme="minorHAnsi"/>
        </w:rPr>
        <w:t xml:space="preserve">At the end of the 12 weeks, there may be the option of ongoing work at </w:t>
      </w:r>
      <w:proofErr w:type="spellStart"/>
      <w:r w:rsidRPr="00CE76AB">
        <w:rPr>
          <w:rFonts w:cstheme="minorHAnsi"/>
        </w:rPr>
        <w:t>Dreamscreen</w:t>
      </w:r>
      <w:proofErr w:type="spellEnd"/>
      <w:r w:rsidRPr="00CE76AB">
        <w:rPr>
          <w:rFonts w:cstheme="minorHAnsi"/>
        </w:rPr>
        <w:t xml:space="preserve"> Australia. They will also work with Media Mentors Australia to create a work ready CV, learn networking and job-hunting </w:t>
      </w:r>
      <w:proofErr w:type="gramStart"/>
      <w:r w:rsidRPr="00CE76AB">
        <w:rPr>
          <w:rFonts w:cstheme="minorHAnsi"/>
        </w:rPr>
        <w:t>skills</w:t>
      </w:r>
      <w:proofErr w:type="gramEnd"/>
      <w:r w:rsidRPr="00CE76AB">
        <w:rPr>
          <w:rFonts w:cstheme="minorHAnsi"/>
        </w:rPr>
        <w:t xml:space="preserve"> and provide the support necessary so that they can capitalise on their training and keep the skills in the industry.</w:t>
      </w:r>
    </w:p>
    <w:p w14:paraId="5BC48CC4" w14:textId="77777777" w:rsidR="00CB567A" w:rsidRPr="00CE76AB" w:rsidRDefault="00CB567A" w:rsidP="00CB567A">
      <w:pPr>
        <w:rPr>
          <w:rFonts w:cstheme="minorHAnsi"/>
        </w:rPr>
      </w:pPr>
    </w:p>
    <w:p w14:paraId="1E592F1F" w14:textId="77777777" w:rsidR="00CB567A" w:rsidRPr="00CE76AB" w:rsidRDefault="00CB567A" w:rsidP="00CB567A">
      <w:pPr>
        <w:rPr>
          <w:rFonts w:cstheme="minorHAnsi"/>
        </w:rPr>
      </w:pPr>
      <w:r w:rsidRPr="00CE76AB">
        <w:rPr>
          <w:rFonts w:cstheme="minorHAnsi"/>
        </w:rPr>
        <w:t xml:space="preserve">“The apprenticeship or trainee model works brilliantly in other </w:t>
      </w:r>
      <w:proofErr w:type="gramStart"/>
      <w:r w:rsidRPr="00CE76AB">
        <w:rPr>
          <w:rFonts w:cstheme="minorHAnsi"/>
        </w:rPr>
        <w:t>industries</w:t>
      </w:r>
      <w:proofErr w:type="gramEnd"/>
      <w:r w:rsidRPr="00CE76AB">
        <w:rPr>
          <w:rFonts w:cstheme="minorHAnsi"/>
        </w:rPr>
        <w:t xml:space="preserve"> and I’m thrilled to be able to start exploring how we can make it work in the screen industry.”</w:t>
      </w:r>
    </w:p>
    <w:p w14:paraId="5E716BA9" w14:textId="77777777" w:rsidR="00CB567A" w:rsidRPr="00CE76AB" w:rsidRDefault="00CB567A" w:rsidP="00CB567A">
      <w:pPr>
        <w:rPr>
          <w:rFonts w:cstheme="minorHAnsi"/>
        </w:rPr>
      </w:pPr>
    </w:p>
    <w:p w14:paraId="403C2376" w14:textId="32E62D00" w:rsidR="00CB567A" w:rsidRDefault="00CB567A" w:rsidP="00CB567A">
      <w:pPr>
        <w:rPr>
          <w:rFonts w:cstheme="minorHAnsi"/>
        </w:rPr>
      </w:pPr>
      <w:r w:rsidRPr="00CE76AB">
        <w:rPr>
          <w:rFonts w:cstheme="minorHAnsi"/>
        </w:rPr>
        <w:t xml:space="preserve">People interested in applying for the traineeship can apply here: </w:t>
      </w:r>
    </w:p>
    <w:p w14:paraId="5E294360" w14:textId="77777777" w:rsidR="00CB567A" w:rsidRDefault="00CB567A" w:rsidP="00CB567A">
      <w:pPr>
        <w:rPr>
          <w:rFonts w:cstheme="minorHAnsi"/>
        </w:rPr>
      </w:pPr>
      <w:hyperlink r:id="rId9" w:history="1">
        <w:r w:rsidRPr="005D3598">
          <w:rPr>
            <w:rStyle w:val="Hyperlink"/>
            <w:rFonts w:cstheme="minorHAnsi"/>
          </w:rPr>
          <w:t>https://www.linkedin.com/jobs/view/3722471569</w:t>
        </w:r>
      </w:hyperlink>
    </w:p>
    <w:p w14:paraId="700AAE16" w14:textId="77777777" w:rsidR="00CB567A" w:rsidRPr="00CE76AB" w:rsidRDefault="00CB567A" w:rsidP="00CB567A">
      <w:pPr>
        <w:rPr>
          <w:rFonts w:cstheme="minorHAnsi"/>
        </w:rPr>
      </w:pPr>
    </w:p>
    <w:p w14:paraId="64C577A1" w14:textId="77777777" w:rsidR="00CB567A" w:rsidRPr="00CE76AB" w:rsidRDefault="00CB567A" w:rsidP="00CB567A">
      <w:pPr>
        <w:rPr>
          <w:rFonts w:cstheme="minorHAnsi"/>
        </w:rPr>
      </w:pPr>
      <w:r w:rsidRPr="00CE76AB">
        <w:rPr>
          <w:rFonts w:cstheme="minorHAnsi"/>
        </w:rPr>
        <w:t xml:space="preserve">No prior experience in the screen industry is necessary and we’re keen to accept applications from people who bring transferrable skills from other industries. </w:t>
      </w:r>
    </w:p>
    <w:p w14:paraId="068B3C39" w14:textId="77777777" w:rsidR="00CB567A" w:rsidRPr="00CE76AB" w:rsidRDefault="00CB567A" w:rsidP="00CB567A">
      <w:pPr>
        <w:rPr>
          <w:rFonts w:cstheme="minorHAnsi"/>
        </w:rPr>
      </w:pPr>
    </w:p>
    <w:p w14:paraId="26921D4B" w14:textId="77777777" w:rsidR="00CB567A" w:rsidRPr="00CE76AB" w:rsidRDefault="00CB567A" w:rsidP="00CB567A">
      <w:pPr>
        <w:rPr>
          <w:rFonts w:cstheme="minorHAnsi"/>
        </w:rPr>
      </w:pPr>
      <w:r w:rsidRPr="00CE76AB">
        <w:rPr>
          <w:rFonts w:cstheme="minorHAnsi"/>
        </w:rPr>
        <w:t xml:space="preserve">The traineeship will commence </w:t>
      </w:r>
      <w:r>
        <w:rPr>
          <w:rFonts w:cstheme="minorHAnsi"/>
        </w:rPr>
        <w:t>late</w:t>
      </w:r>
      <w:r w:rsidRPr="00CE76AB">
        <w:rPr>
          <w:rFonts w:cstheme="minorHAnsi"/>
        </w:rPr>
        <w:t xml:space="preserve">-October. </w:t>
      </w:r>
    </w:p>
    <w:p w14:paraId="4E7A7DC4" w14:textId="77777777" w:rsidR="00CB567A" w:rsidRPr="00CE76AB" w:rsidRDefault="00CB567A" w:rsidP="00CB567A">
      <w:pPr>
        <w:rPr>
          <w:rFonts w:cstheme="minorHAnsi"/>
        </w:rPr>
      </w:pPr>
      <w:r w:rsidRPr="00CE76AB">
        <w:rPr>
          <w:rFonts w:cstheme="minorHAnsi"/>
        </w:rPr>
        <w:t>Applications close Friday 6</w:t>
      </w:r>
      <w:r w:rsidRPr="00CE76AB">
        <w:rPr>
          <w:rFonts w:cstheme="minorHAnsi"/>
          <w:vertAlign w:val="superscript"/>
        </w:rPr>
        <w:t>th</w:t>
      </w:r>
      <w:r w:rsidRPr="00CE76AB">
        <w:rPr>
          <w:rFonts w:cstheme="minorHAnsi"/>
        </w:rPr>
        <w:t xml:space="preserve"> October – unless otherwise filled. </w:t>
      </w:r>
    </w:p>
    <w:p w14:paraId="4C37B8E5" w14:textId="77777777" w:rsidR="00CB567A" w:rsidRPr="00CE76AB" w:rsidRDefault="00CB567A" w:rsidP="00CB567A">
      <w:pPr>
        <w:rPr>
          <w:rFonts w:cstheme="minorHAnsi"/>
        </w:rPr>
      </w:pPr>
    </w:p>
    <w:p w14:paraId="10BD0A3A" w14:textId="77777777" w:rsidR="00CB567A" w:rsidRPr="00CE76AB" w:rsidRDefault="00CB567A" w:rsidP="00CB567A">
      <w:pPr>
        <w:rPr>
          <w:rFonts w:cstheme="minorHAnsi"/>
        </w:rPr>
      </w:pPr>
    </w:p>
    <w:p w14:paraId="3F3E0F2A" w14:textId="77777777" w:rsidR="00CB567A" w:rsidRPr="00CE76AB" w:rsidRDefault="00CB567A" w:rsidP="00CB567A">
      <w:pPr>
        <w:pStyle w:val="NormalWeb"/>
        <w:spacing w:before="0" w:beforeAutospacing="0" w:after="0" w:afterAutospacing="0"/>
        <w:rPr>
          <w:rFonts w:asciiTheme="minorHAnsi" w:hAnsiTheme="minorHAnsi" w:cstheme="minorHAnsi"/>
          <w:color w:val="000000"/>
        </w:rPr>
      </w:pPr>
      <w:proofErr w:type="spellStart"/>
      <w:r w:rsidRPr="00CE76AB">
        <w:rPr>
          <w:rFonts w:asciiTheme="minorHAnsi" w:hAnsiTheme="minorHAnsi" w:cstheme="minorHAnsi"/>
          <w:b/>
          <w:bCs/>
          <w:color w:val="212121"/>
          <w:lang w:val="en-GB"/>
        </w:rPr>
        <w:t>Dreamscreen</w:t>
      </w:r>
      <w:proofErr w:type="spellEnd"/>
      <w:r w:rsidRPr="00CE76AB">
        <w:rPr>
          <w:rFonts w:asciiTheme="minorHAnsi" w:hAnsiTheme="minorHAnsi" w:cstheme="minorHAnsi"/>
          <w:b/>
          <w:bCs/>
          <w:color w:val="212121"/>
          <w:lang w:val="en-GB"/>
        </w:rPr>
        <w:t xml:space="preserve"> About</w:t>
      </w:r>
      <w:r w:rsidRPr="00CE76AB">
        <w:rPr>
          <w:rFonts w:asciiTheme="minorHAnsi" w:hAnsiTheme="minorHAnsi" w:cstheme="minorHAnsi"/>
          <w:b/>
          <w:bCs/>
          <w:color w:val="212121"/>
        </w:rPr>
        <w:t>:</w:t>
      </w:r>
    </w:p>
    <w:p w14:paraId="4AD88BA9" w14:textId="77777777" w:rsidR="00CB567A" w:rsidRPr="00CE76AB" w:rsidRDefault="00CB567A" w:rsidP="00CB567A">
      <w:pPr>
        <w:pStyle w:val="NormalWeb"/>
        <w:spacing w:before="0" w:beforeAutospacing="0" w:after="0" w:afterAutospacing="0"/>
        <w:rPr>
          <w:rFonts w:asciiTheme="minorHAnsi" w:hAnsiTheme="minorHAnsi" w:cstheme="minorHAnsi"/>
          <w:color w:val="000000"/>
        </w:rPr>
      </w:pPr>
      <w:proofErr w:type="spellStart"/>
      <w:r w:rsidRPr="00CE76AB">
        <w:rPr>
          <w:rFonts w:asciiTheme="minorHAnsi" w:hAnsiTheme="minorHAnsi" w:cstheme="minorHAnsi"/>
          <w:color w:val="212121"/>
          <w:lang w:val="en-GB"/>
        </w:rPr>
        <w:t>Dreamscreen</w:t>
      </w:r>
      <w:proofErr w:type="spellEnd"/>
      <w:r w:rsidRPr="00CE76AB">
        <w:rPr>
          <w:rFonts w:asciiTheme="minorHAnsi" w:hAnsiTheme="minorHAnsi" w:cstheme="minorHAnsi"/>
          <w:color w:val="212121"/>
          <w:lang w:val="en-GB"/>
        </w:rPr>
        <w:t xml:space="preserve"> Australia is a state-of-the-art Virtual Production studio, aiming to empower artists to realise their vision with ease and autonomy.</w:t>
      </w:r>
    </w:p>
    <w:p w14:paraId="70729E38" w14:textId="77777777" w:rsidR="00CB567A" w:rsidRDefault="00CB567A" w:rsidP="00CB567A">
      <w:pPr>
        <w:pStyle w:val="NormalWeb"/>
        <w:spacing w:before="0" w:beforeAutospacing="0" w:after="0" w:afterAutospacing="0"/>
        <w:rPr>
          <w:rFonts w:asciiTheme="minorHAnsi" w:hAnsiTheme="minorHAnsi" w:cstheme="minorHAnsi"/>
          <w:color w:val="212121"/>
          <w:lang w:val="en-GB"/>
        </w:rPr>
      </w:pPr>
      <w:r w:rsidRPr="00CE76AB">
        <w:rPr>
          <w:rFonts w:asciiTheme="minorHAnsi" w:hAnsiTheme="minorHAnsi" w:cstheme="minorHAnsi"/>
          <w:color w:val="212121"/>
          <w:lang w:val="en-GB"/>
        </w:rPr>
        <w:t> </w:t>
      </w:r>
    </w:p>
    <w:p w14:paraId="782CC3A6" w14:textId="77777777" w:rsidR="00CB567A" w:rsidRPr="004D0B6A" w:rsidRDefault="00CB567A" w:rsidP="00CB567A">
      <w:pPr>
        <w:pStyle w:val="NormalWeb"/>
        <w:spacing w:before="0" w:beforeAutospacing="0" w:after="0" w:afterAutospacing="0"/>
        <w:rPr>
          <w:rFonts w:asciiTheme="minorHAnsi" w:hAnsiTheme="minorHAnsi" w:cstheme="minorHAnsi"/>
          <w:b/>
          <w:bCs/>
          <w:color w:val="212121"/>
          <w:lang w:val="en-GB"/>
        </w:rPr>
      </w:pPr>
      <w:r w:rsidRPr="004D0B6A">
        <w:rPr>
          <w:rFonts w:asciiTheme="minorHAnsi" w:hAnsiTheme="minorHAnsi" w:cstheme="minorHAnsi"/>
          <w:b/>
          <w:bCs/>
          <w:color w:val="212121"/>
          <w:lang w:val="en-GB"/>
        </w:rPr>
        <w:t>About Media Mentors Australia Pty Ltd</w:t>
      </w:r>
    </w:p>
    <w:p w14:paraId="685ABA81" w14:textId="77777777" w:rsidR="00CB567A" w:rsidRDefault="00CB567A" w:rsidP="00CB567A">
      <w:pPr>
        <w:pStyle w:val="NormalWeb"/>
        <w:spacing w:before="0" w:beforeAutospacing="0" w:after="0" w:afterAutospacing="0"/>
        <w:rPr>
          <w:rFonts w:asciiTheme="minorHAnsi" w:hAnsiTheme="minorHAnsi" w:cstheme="minorHAnsi"/>
          <w:color w:val="000000"/>
        </w:rPr>
      </w:pPr>
      <w:r>
        <w:rPr>
          <w:rFonts w:asciiTheme="minorHAnsi" w:hAnsiTheme="minorHAnsi" w:cstheme="minorHAnsi"/>
          <w:color w:val="000000"/>
        </w:rPr>
        <w:t xml:space="preserve">Media Mentors Australia is a company which helps people have better careers in the screen industry. We do this through mentoring, workshops, conferences, skill development and networking events. </w:t>
      </w:r>
    </w:p>
    <w:p w14:paraId="7BB1C2CC" w14:textId="77777777" w:rsidR="00CB567A" w:rsidRDefault="00CB567A" w:rsidP="00CB567A">
      <w:pPr>
        <w:pStyle w:val="NormalWeb"/>
        <w:spacing w:before="0" w:beforeAutospacing="0" w:after="0" w:afterAutospacing="0"/>
        <w:rPr>
          <w:rFonts w:asciiTheme="minorHAnsi" w:hAnsiTheme="minorHAnsi" w:cstheme="minorHAnsi"/>
          <w:color w:val="000000"/>
        </w:rPr>
      </w:pPr>
    </w:p>
    <w:p w14:paraId="6D8B0770" w14:textId="77777777" w:rsidR="00CB567A" w:rsidRPr="00CB567A" w:rsidRDefault="00CB567A" w:rsidP="00CB567A">
      <w:pPr>
        <w:pStyle w:val="NormalWeb"/>
        <w:spacing w:before="0" w:beforeAutospacing="0" w:after="0" w:afterAutospacing="0"/>
        <w:rPr>
          <w:rFonts w:asciiTheme="minorHAnsi" w:hAnsiTheme="minorHAnsi" w:cstheme="minorHAnsi"/>
          <w:b/>
          <w:bCs/>
          <w:color w:val="000000"/>
        </w:rPr>
      </w:pPr>
      <w:r w:rsidRPr="00CB567A">
        <w:rPr>
          <w:rFonts w:asciiTheme="minorHAnsi" w:hAnsiTheme="minorHAnsi" w:cstheme="minorHAnsi"/>
          <w:b/>
          <w:bCs/>
          <w:color w:val="000000"/>
        </w:rPr>
        <w:t>Further Information:</w:t>
      </w:r>
    </w:p>
    <w:p w14:paraId="09A9534B" w14:textId="77777777" w:rsidR="00CB567A" w:rsidRDefault="00CB567A" w:rsidP="00CB567A">
      <w:pPr>
        <w:pStyle w:val="NormalWeb"/>
        <w:spacing w:before="0" w:beforeAutospacing="0" w:after="0" w:afterAutospacing="0"/>
        <w:rPr>
          <w:rFonts w:asciiTheme="minorHAnsi" w:hAnsiTheme="minorHAnsi" w:cstheme="minorHAnsi"/>
          <w:color w:val="000000"/>
        </w:rPr>
      </w:pPr>
      <w:r>
        <w:rPr>
          <w:rFonts w:asciiTheme="minorHAnsi" w:hAnsiTheme="minorHAnsi" w:cstheme="minorHAnsi"/>
          <w:color w:val="000000"/>
        </w:rPr>
        <w:t>Esther Coleman-Hawkins</w:t>
      </w:r>
    </w:p>
    <w:p w14:paraId="3FED249C" w14:textId="77777777" w:rsidR="00CB567A" w:rsidRDefault="00CB567A" w:rsidP="00CB567A">
      <w:pPr>
        <w:pStyle w:val="NormalWeb"/>
        <w:spacing w:before="0" w:beforeAutospacing="0" w:after="0" w:afterAutospacing="0"/>
        <w:rPr>
          <w:rFonts w:asciiTheme="minorHAnsi" w:hAnsiTheme="minorHAnsi" w:cstheme="minorHAnsi"/>
          <w:color w:val="000000"/>
        </w:rPr>
      </w:pPr>
      <w:r>
        <w:rPr>
          <w:rFonts w:asciiTheme="minorHAnsi" w:hAnsiTheme="minorHAnsi" w:cstheme="minorHAnsi"/>
          <w:color w:val="000000"/>
        </w:rPr>
        <w:t>Media Mentors Co-Founder</w:t>
      </w:r>
    </w:p>
    <w:p w14:paraId="07A24FA3" w14:textId="77777777" w:rsidR="00CB567A" w:rsidRDefault="00CB567A" w:rsidP="00CB567A">
      <w:pPr>
        <w:pStyle w:val="NormalWeb"/>
        <w:spacing w:before="0" w:beforeAutospacing="0" w:after="0" w:afterAutospacing="0"/>
        <w:rPr>
          <w:rFonts w:asciiTheme="minorHAnsi" w:hAnsiTheme="minorHAnsi" w:cstheme="minorHAnsi"/>
          <w:color w:val="000000"/>
        </w:rPr>
      </w:pPr>
      <w:hyperlink r:id="rId10" w:history="1">
        <w:r w:rsidRPr="005D3598">
          <w:rPr>
            <w:rStyle w:val="Hyperlink"/>
            <w:rFonts w:asciiTheme="minorHAnsi" w:hAnsiTheme="minorHAnsi" w:cstheme="minorHAnsi"/>
          </w:rPr>
          <w:t>esther@mediamentors.com.au</w:t>
        </w:r>
      </w:hyperlink>
    </w:p>
    <w:p w14:paraId="78D5E752" w14:textId="77777777" w:rsidR="00CB567A" w:rsidRPr="00CE76AB" w:rsidRDefault="00CB567A" w:rsidP="00CB567A">
      <w:pPr>
        <w:pStyle w:val="NormalWeb"/>
        <w:spacing w:before="0" w:beforeAutospacing="0" w:after="0" w:afterAutospacing="0"/>
        <w:rPr>
          <w:rFonts w:asciiTheme="minorHAnsi" w:hAnsiTheme="minorHAnsi" w:cstheme="minorHAnsi"/>
          <w:color w:val="000000"/>
        </w:rPr>
      </w:pPr>
      <w:r>
        <w:rPr>
          <w:rFonts w:asciiTheme="minorHAnsi" w:hAnsiTheme="minorHAnsi" w:cstheme="minorHAnsi"/>
          <w:color w:val="000000"/>
        </w:rPr>
        <w:t>Mobile 041 636 5242</w:t>
      </w:r>
    </w:p>
    <w:p w14:paraId="41181D17" w14:textId="77777777" w:rsidR="00CB567A" w:rsidRPr="00CE76AB" w:rsidDel="00EC56DE" w:rsidRDefault="00CB567A" w:rsidP="00CB567A">
      <w:pPr>
        <w:pStyle w:val="NormalWeb"/>
        <w:spacing w:before="0" w:beforeAutospacing="0" w:after="0" w:afterAutospacing="0"/>
        <w:rPr>
          <w:del w:id="0" w:author="esther coleman hawkins" w:date="2023-09-25T11:19:00Z"/>
          <w:rFonts w:asciiTheme="minorHAnsi" w:hAnsiTheme="minorHAnsi" w:cstheme="minorHAnsi"/>
          <w:color w:val="000000"/>
        </w:rPr>
      </w:pPr>
    </w:p>
    <w:p w14:paraId="5520CF33" w14:textId="77777777" w:rsidR="00CB567A" w:rsidRPr="00CE76AB" w:rsidDel="00EC56DE" w:rsidRDefault="00CB567A" w:rsidP="00CB567A">
      <w:pPr>
        <w:pStyle w:val="NormalWeb"/>
        <w:spacing w:before="0" w:beforeAutospacing="0" w:after="0" w:afterAutospacing="0"/>
        <w:rPr>
          <w:del w:id="1" w:author="esther coleman hawkins" w:date="2023-09-25T11:19:00Z"/>
          <w:rFonts w:asciiTheme="minorHAnsi" w:hAnsiTheme="minorHAnsi" w:cstheme="minorHAnsi"/>
          <w:color w:val="000000"/>
        </w:rPr>
      </w:pPr>
      <w:del w:id="2" w:author="esther coleman hawkins" w:date="2023-09-25T11:19:00Z">
        <w:r w:rsidRPr="00CE76AB" w:rsidDel="00EC56DE">
          <w:rPr>
            <w:rFonts w:asciiTheme="minorHAnsi" w:hAnsiTheme="minorHAnsi" w:cstheme="minorHAnsi"/>
            <w:b/>
            <w:bCs/>
            <w:color w:val="212121"/>
            <w:lang w:val="en-GB"/>
          </w:rPr>
          <w:delText>Quote 1:</w:delText>
        </w:r>
        <w:r w:rsidRPr="00CE76AB" w:rsidDel="00EC56DE">
          <w:rPr>
            <w:rFonts w:asciiTheme="minorHAnsi" w:hAnsiTheme="minorHAnsi" w:cstheme="minorHAnsi"/>
            <w:b/>
            <w:bCs/>
            <w:color w:val="212121"/>
          </w:rPr>
          <w:delText> </w:delText>
        </w:r>
      </w:del>
    </w:p>
    <w:p w14:paraId="66B9BB2E" w14:textId="77777777" w:rsidR="00CB567A" w:rsidRPr="00CE76AB" w:rsidDel="00EC56DE" w:rsidRDefault="00CB567A" w:rsidP="00CB567A">
      <w:pPr>
        <w:pStyle w:val="NormalWeb"/>
        <w:spacing w:before="0" w:beforeAutospacing="0" w:after="0" w:afterAutospacing="0"/>
        <w:rPr>
          <w:del w:id="3" w:author="esther coleman hawkins" w:date="2023-09-25T11:19:00Z"/>
          <w:rFonts w:asciiTheme="minorHAnsi" w:hAnsiTheme="minorHAnsi" w:cstheme="minorHAnsi"/>
          <w:color w:val="000000"/>
        </w:rPr>
      </w:pPr>
      <w:del w:id="4" w:author="esther coleman hawkins" w:date="2023-09-25T11:19:00Z">
        <w:r w:rsidRPr="00CE76AB" w:rsidDel="00EC56DE">
          <w:rPr>
            <w:rFonts w:asciiTheme="minorHAnsi" w:hAnsiTheme="minorHAnsi" w:cstheme="minorHAnsi"/>
            <w:b/>
            <w:bCs/>
            <w:color w:val="212121"/>
            <w:lang w:val="en-GB"/>
          </w:rPr>
          <w:delText> </w:delText>
        </w:r>
      </w:del>
    </w:p>
    <w:p w14:paraId="7E4EC3E0" w14:textId="77777777" w:rsidR="00CB567A" w:rsidRPr="00CE76AB" w:rsidDel="00EC56DE" w:rsidRDefault="00CB567A" w:rsidP="00CB567A">
      <w:pPr>
        <w:pStyle w:val="NormalWeb"/>
        <w:spacing w:before="0" w:beforeAutospacing="0" w:after="0" w:afterAutospacing="0"/>
        <w:rPr>
          <w:del w:id="5" w:author="esther coleman hawkins" w:date="2023-09-25T11:19:00Z"/>
          <w:rFonts w:asciiTheme="minorHAnsi" w:hAnsiTheme="minorHAnsi" w:cstheme="minorHAnsi"/>
          <w:color w:val="000000"/>
        </w:rPr>
      </w:pPr>
      <w:del w:id="6" w:author="esther coleman hawkins" w:date="2023-09-25T11:19:00Z">
        <w:r w:rsidRPr="00CE76AB" w:rsidDel="00EC56DE">
          <w:rPr>
            <w:rFonts w:asciiTheme="minorHAnsi" w:hAnsiTheme="minorHAnsi" w:cstheme="minorHAnsi"/>
            <w:b/>
            <w:bCs/>
            <w:color w:val="212121"/>
            <w:lang w:val="en-GB"/>
          </w:rPr>
          <w:delText>Quote 2:</w:delText>
        </w:r>
        <w:r w:rsidRPr="00CE76AB" w:rsidDel="00EC56DE">
          <w:rPr>
            <w:rFonts w:asciiTheme="minorHAnsi" w:hAnsiTheme="minorHAnsi" w:cstheme="minorHAnsi"/>
            <w:b/>
            <w:bCs/>
            <w:color w:val="212121"/>
          </w:rPr>
          <w:delText> </w:delText>
        </w:r>
      </w:del>
    </w:p>
    <w:p w14:paraId="2EBD655B" w14:textId="77777777" w:rsidR="00CB567A" w:rsidRPr="00CE76AB" w:rsidRDefault="00CB567A" w:rsidP="00CB567A">
      <w:pPr>
        <w:rPr>
          <w:rFonts w:cstheme="minorHAnsi"/>
        </w:rPr>
      </w:pPr>
    </w:p>
    <w:p w14:paraId="5B132C16" w14:textId="77777777" w:rsidR="00387223" w:rsidRDefault="00387223"/>
    <w:sectPr w:rsidR="00387223" w:rsidSect="001D7187">
      <w:headerReference w:type="default" r:id="rId11"/>
      <w:footerReference w:type="default" r:id="rId12"/>
      <w:pgSz w:w="11906" w:h="16838"/>
      <w:pgMar w:top="2637" w:right="1418" w:bottom="184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663E2" w14:textId="77777777" w:rsidR="00BC7FCF" w:rsidRDefault="00BC7FCF" w:rsidP="0085365B">
      <w:r>
        <w:separator/>
      </w:r>
    </w:p>
  </w:endnote>
  <w:endnote w:type="continuationSeparator" w:id="0">
    <w:p w14:paraId="48F69513" w14:textId="77777777" w:rsidR="00BC7FCF" w:rsidRDefault="00BC7FCF" w:rsidP="00853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AD074" w14:textId="77777777" w:rsidR="001D7187" w:rsidRDefault="001D7187">
    <w:pPr>
      <w:pStyle w:val="Footer"/>
    </w:pPr>
    <w:r>
      <w:rPr>
        <w:noProof/>
      </w:rPr>
      <w:drawing>
        <wp:inline distT="0" distB="0" distL="0" distR="0" wp14:anchorId="24A25FCE" wp14:editId="044221AE">
          <wp:extent cx="1473200" cy="393700"/>
          <wp:effectExtent l="0" t="0" r="0" b="0"/>
          <wp:docPr id="3" name="Picture 3" descr="A black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M LH Bottom.png"/>
                  <pic:cNvPicPr/>
                </pic:nvPicPr>
                <pic:blipFill>
                  <a:blip r:embed="rId1">
                    <a:extLst>
                      <a:ext uri="{28A0092B-C50C-407E-A947-70E740481C1C}">
                        <a14:useLocalDpi xmlns:a14="http://schemas.microsoft.com/office/drawing/2010/main" val="0"/>
                      </a:ext>
                    </a:extLst>
                  </a:blip>
                  <a:stretch>
                    <a:fillRect/>
                  </a:stretch>
                </pic:blipFill>
                <pic:spPr>
                  <a:xfrm>
                    <a:off x="0" y="0"/>
                    <a:ext cx="1473200" cy="3937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21F3D" w14:textId="77777777" w:rsidR="00BC7FCF" w:rsidRDefault="00BC7FCF" w:rsidP="0085365B">
      <w:r>
        <w:separator/>
      </w:r>
    </w:p>
  </w:footnote>
  <w:footnote w:type="continuationSeparator" w:id="0">
    <w:p w14:paraId="170CA9A6" w14:textId="77777777" w:rsidR="00BC7FCF" w:rsidRDefault="00BC7FCF" w:rsidP="008536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20427" w14:textId="77777777" w:rsidR="0085365B" w:rsidRDefault="001D7187">
    <w:pPr>
      <w:pStyle w:val="Header"/>
    </w:pPr>
    <w:r>
      <w:rPr>
        <w:noProof/>
      </w:rPr>
      <w:drawing>
        <wp:inline distT="0" distB="0" distL="0" distR="0" wp14:anchorId="7E1410E1" wp14:editId="62D87236">
          <wp:extent cx="5753100" cy="736600"/>
          <wp:effectExtent l="0" t="0" r="0" b="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M LH Top.png"/>
                  <pic:cNvPicPr/>
                </pic:nvPicPr>
                <pic:blipFill>
                  <a:blip r:embed="rId1">
                    <a:extLst>
                      <a:ext uri="{28A0092B-C50C-407E-A947-70E740481C1C}">
                        <a14:useLocalDpi xmlns:a14="http://schemas.microsoft.com/office/drawing/2010/main" val="0"/>
                      </a:ext>
                    </a:extLst>
                  </a:blip>
                  <a:stretch>
                    <a:fillRect/>
                  </a:stretch>
                </pic:blipFill>
                <pic:spPr>
                  <a:xfrm>
                    <a:off x="0" y="0"/>
                    <a:ext cx="5753100" cy="736600"/>
                  </a:xfrm>
                  <a:prstGeom prst="rect">
                    <a:avLst/>
                  </a:prstGeom>
                </pic:spPr>
              </pic:pic>
            </a:graphicData>
          </a:graphic>
        </wp:inline>
      </w:drawing>
    </w:r>
  </w:p>
  <w:p w14:paraId="4B262F99" w14:textId="77777777" w:rsidR="0085365B" w:rsidRDefault="0085365B">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sther coleman hawkins">
    <w15:presenceInfo w15:providerId="Windows Live" w15:userId="a9984cb709bc88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attachedTemplate r:id="rId1"/>
  <w:doNotTrackMov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67A"/>
    <w:rsid w:val="00061E30"/>
    <w:rsid w:val="000647D4"/>
    <w:rsid w:val="000A2369"/>
    <w:rsid w:val="001820CC"/>
    <w:rsid w:val="001A1159"/>
    <w:rsid w:val="001D7187"/>
    <w:rsid w:val="00387223"/>
    <w:rsid w:val="00653BEF"/>
    <w:rsid w:val="00740267"/>
    <w:rsid w:val="007615E7"/>
    <w:rsid w:val="0085365B"/>
    <w:rsid w:val="008A4501"/>
    <w:rsid w:val="008A5E41"/>
    <w:rsid w:val="008B2119"/>
    <w:rsid w:val="00950A69"/>
    <w:rsid w:val="00BC7FCF"/>
    <w:rsid w:val="00CB567A"/>
    <w:rsid w:val="00E507C1"/>
    <w:rsid w:val="00ED1190"/>
    <w:rsid w:val="00EF0DA3"/>
    <w:rsid w:val="00FC45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598A6"/>
  <w15:chartTrackingRefBased/>
  <w15:docId w15:val="{72E964B8-7D5E-C84A-AE10-A63FCAE86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67A"/>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365B"/>
    <w:pPr>
      <w:tabs>
        <w:tab w:val="center" w:pos="4513"/>
        <w:tab w:val="right" w:pos="9026"/>
      </w:tabs>
    </w:pPr>
    <w:rPr>
      <w:sz w:val="22"/>
      <w:szCs w:val="22"/>
    </w:rPr>
  </w:style>
  <w:style w:type="character" w:customStyle="1" w:styleId="HeaderChar">
    <w:name w:val="Header Char"/>
    <w:basedOn w:val="DefaultParagraphFont"/>
    <w:link w:val="Header"/>
    <w:uiPriority w:val="99"/>
    <w:rsid w:val="0085365B"/>
  </w:style>
  <w:style w:type="paragraph" w:styleId="Footer">
    <w:name w:val="footer"/>
    <w:basedOn w:val="Normal"/>
    <w:link w:val="FooterChar"/>
    <w:uiPriority w:val="99"/>
    <w:unhideWhenUsed/>
    <w:rsid w:val="0085365B"/>
    <w:pPr>
      <w:tabs>
        <w:tab w:val="center" w:pos="4513"/>
        <w:tab w:val="right" w:pos="9026"/>
      </w:tabs>
    </w:pPr>
    <w:rPr>
      <w:sz w:val="22"/>
      <w:szCs w:val="22"/>
    </w:rPr>
  </w:style>
  <w:style w:type="character" w:customStyle="1" w:styleId="FooterChar">
    <w:name w:val="Footer Char"/>
    <w:basedOn w:val="DefaultParagraphFont"/>
    <w:link w:val="Footer"/>
    <w:uiPriority w:val="99"/>
    <w:rsid w:val="0085365B"/>
  </w:style>
  <w:style w:type="paragraph" w:styleId="BalloonText">
    <w:name w:val="Balloon Text"/>
    <w:basedOn w:val="Normal"/>
    <w:link w:val="BalloonTextChar"/>
    <w:uiPriority w:val="99"/>
    <w:semiHidden/>
    <w:unhideWhenUsed/>
    <w:rsid w:val="008536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365B"/>
    <w:rPr>
      <w:rFonts w:ascii="Segoe UI" w:hAnsi="Segoe UI" w:cs="Segoe UI"/>
      <w:sz w:val="18"/>
      <w:szCs w:val="18"/>
    </w:rPr>
  </w:style>
  <w:style w:type="paragraph" w:styleId="NormalWeb">
    <w:name w:val="Normal (Web)"/>
    <w:basedOn w:val="Normal"/>
    <w:uiPriority w:val="99"/>
    <w:unhideWhenUsed/>
    <w:rsid w:val="00CB567A"/>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CB567A"/>
  </w:style>
  <w:style w:type="character" w:styleId="Hyperlink">
    <w:name w:val="Hyperlink"/>
    <w:basedOn w:val="DefaultParagraphFont"/>
    <w:uiPriority w:val="99"/>
    <w:unhideWhenUsed/>
    <w:rsid w:val="00CB567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esther@mediamentors.com.au" TargetMode="External"/><Relationship Id="rId4" Type="http://schemas.openxmlformats.org/officeDocument/2006/relationships/styles" Target="styles.xml"/><Relationship Id="rId9" Type="http://schemas.openxmlformats.org/officeDocument/2006/relationships/hyperlink" Target="https://www.linkedin.com/jobs/view/3722471569" TargetMode="External"/><Relationship Id="rId14"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sthercolemanhawkins/Library/Group%20Containers/UBF8T346G9.Office/User%20Content.localized/Templates.localized/MM%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31418C1277494E819D5F177BF13C51" ma:contentTypeVersion="10" ma:contentTypeDescription="Create a new document." ma:contentTypeScope="" ma:versionID="d87baaefd851a4db59be21736ad39bc5">
  <xsd:schema xmlns:xsd="http://www.w3.org/2001/XMLSchema" xmlns:xs="http://www.w3.org/2001/XMLSchema" xmlns:p="http://schemas.microsoft.com/office/2006/metadata/properties" xmlns:ns2="5570c7b5-047f-492e-aea9-caeaf0d8712b" xmlns:ns3="24e2837d-6e54-4af7-8943-dee6741bf9e2" targetNamespace="http://schemas.microsoft.com/office/2006/metadata/properties" ma:root="true" ma:fieldsID="2d57d47100642f48de267a41052c31c1" ns2:_="" ns3:_="">
    <xsd:import namespace="5570c7b5-047f-492e-aea9-caeaf0d8712b"/>
    <xsd:import namespace="24e2837d-6e54-4af7-8943-dee6741bf9e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70c7b5-047f-492e-aea9-caeaf0d871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e2837d-6e54-4af7-8943-dee6741bf9e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919A8D-599F-4E3D-B8B0-25E2248AC5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6D6B93-9327-457B-B7A3-6B68A2C0C143}">
  <ds:schemaRefs>
    <ds:schemaRef ds:uri="http://schemas.microsoft.com/sharepoint/v3/contenttype/forms"/>
  </ds:schemaRefs>
</ds:datastoreItem>
</file>

<file path=customXml/itemProps3.xml><?xml version="1.0" encoding="utf-8"?>
<ds:datastoreItem xmlns:ds="http://schemas.openxmlformats.org/officeDocument/2006/customXml" ds:itemID="{B2E557C0-C946-4B8F-A8E9-A38FD08176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70c7b5-047f-492e-aea9-caeaf0d8712b"/>
    <ds:schemaRef ds:uri="24e2837d-6e54-4af7-8943-dee6741bf9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MM Letterhead.dotx</Template>
  <TotalTime>1</TotalTime>
  <Pages>2</Pages>
  <Words>623</Words>
  <Characters>3556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esther coleman hawkins</cp:lastModifiedBy>
  <cp:revision>2</cp:revision>
  <cp:lastPrinted>2020-02-10T03:20:00Z</cp:lastPrinted>
  <dcterms:created xsi:type="dcterms:W3CDTF">2023-09-25T01:42:00Z</dcterms:created>
  <dcterms:modified xsi:type="dcterms:W3CDTF">2023-09-25T01:45:00Z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0x0101004731418C1277494E819D5F177BF13C51</vt:lpwstr>
  </property>
</Properties>
</file>