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9C29D" w14:textId="5F8B15E3" w:rsidR="004F5506" w:rsidRPr="001A2ABF" w:rsidRDefault="004F5506" w:rsidP="00D354BB">
      <w:pPr>
        <w:spacing w:after="0" w:line="240" w:lineRule="auto"/>
        <w:rPr>
          <w:rFonts w:cstheme="minorHAnsi"/>
          <w:i/>
          <w:sz w:val="26"/>
          <w:szCs w:val="26"/>
        </w:rPr>
      </w:pPr>
    </w:p>
    <w:p w14:paraId="7AAFB735" w14:textId="77777777" w:rsidR="00C43DA5" w:rsidRPr="001A2ABF" w:rsidRDefault="00C43DA5" w:rsidP="00D354BB">
      <w:pPr>
        <w:spacing w:after="0" w:line="240" w:lineRule="auto"/>
        <w:jc w:val="center"/>
        <w:rPr>
          <w:rFonts w:cstheme="minorHAnsi"/>
          <w:b/>
          <w:bCs/>
          <w:sz w:val="26"/>
          <w:szCs w:val="26"/>
        </w:rPr>
      </w:pPr>
      <w:r w:rsidRPr="001A2ABF">
        <w:rPr>
          <w:rFonts w:cstheme="minorHAnsi"/>
          <w:b/>
          <w:bCs/>
          <w:sz w:val="26"/>
          <w:szCs w:val="26"/>
        </w:rPr>
        <w:t>MEDIA RELEASE</w:t>
      </w:r>
    </w:p>
    <w:p w14:paraId="27936741" w14:textId="2DF14DD8" w:rsidR="00C43DA5" w:rsidRPr="001A2ABF" w:rsidRDefault="00C43DA5" w:rsidP="00D62C2B">
      <w:pPr>
        <w:spacing w:after="0" w:line="240" w:lineRule="auto"/>
        <w:jc w:val="center"/>
        <w:rPr>
          <w:rFonts w:cstheme="minorHAnsi"/>
          <w:b/>
          <w:bCs/>
          <w:sz w:val="26"/>
          <w:szCs w:val="26"/>
        </w:rPr>
      </w:pPr>
      <w:r w:rsidRPr="001A2ABF">
        <w:rPr>
          <w:rFonts w:cstheme="minorHAnsi"/>
          <w:sz w:val="26"/>
          <w:szCs w:val="26"/>
        </w:rPr>
        <w:br/>
      </w:r>
      <w:r w:rsidRPr="001A2ABF">
        <w:rPr>
          <w:rFonts w:cstheme="minorHAnsi"/>
          <w:b/>
          <w:bCs/>
          <w:sz w:val="26"/>
          <w:szCs w:val="26"/>
        </w:rPr>
        <w:t>FOR IMMEDIATE RELEASE</w:t>
      </w:r>
      <w:r w:rsidRPr="001A2ABF">
        <w:rPr>
          <w:rFonts w:cstheme="minorHAnsi"/>
          <w:b/>
          <w:bCs/>
          <w:sz w:val="26"/>
          <w:szCs w:val="26"/>
        </w:rPr>
        <w:br/>
      </w:r>
    </w:p>
    <w:p w14:paraId="7B0C88EE" w14:textId="77777777" w:rsidR="006B6563" w:rsidRPr="001A2ABF" w:rsidRDefault="006B6563" w:rsidP="006B6563">
      <w:pPr>
        <w:spacing w:after="0" w:line="240" w:lineRule="auto"/>
        <w:jc w:val="center"/>
        <w:rPr>
          <w:rFonts w:cstheme="minorHAnsi"/>
          <w:b/>
          <w:bCs/>
          <w:sz w:val="26"/>
          <w:szCs w:val="26"/>
        </w:rPr>
      </w:pPr>
      <w:r w:rsidRPr="001A2ABF">
        <w:rPr>
          <w:rFonts w:cstheme="minorHAnsi"/>
          <w:b/>
          <w:bCs/>
          <w:sz w:val="26"/>
          <w:szCs w:val="26"/>
        </w:rPr>
        <w:t xml:space="preserve">BizCover commends launch of Australia’s first small business </w:t>
      </w:r>
      <w:r w:rsidRPr="00BA64B8">
        <w:rPr>
          <w:rFonts w:cstheme="minorHAnsi"/>
          <w:b/>
          <w:bCs/>
          <w:sz w:val="26"/>
          <w:szCs w:val="26"/>
        </w:rPr>
        <w:t>cyber safety</w:t>
      </w:r>
      <w:r w:rsidRPr="001A2ABF">
        <w:rPr>
          <w:rFonts w:cstheme="minorHAnsi"/>
          <w:b/>
          <w:bCs/>
          <w:sz w:val="26"/>
          <w:szCs w:val="26"/>
        </w:rPr>
        <w:t xml:space="preserve"> workplace certification</w:t>
      </w:r>
    </w:p>
    <w:p w14:paraId="2C036030" w14:textId="77777777" w:rsidR="00D62C2B" w:rsidRPr="001A2ABF" w:rsidRDefault="00D62C2B" w:rsidP="00D62C2B">
      <w:pPr>
        <w:spacing w:after="0" w:line="240" w:lineRule="auto"/>
        <w:jc w:val="center"/>
        <w:rPr>
          <w:rFonts w:cstheme="minorHAnsi"/>
          <w:sz w:val="26"/>
          <w:szCs w:val="26"/>
        </w:rPr>
      </w:pPr>
    </w:p>
    <w:p w14:paraId="7E660B7A" w14:textId="382F41E2" w:rsidR="00BA7587" w:rsidRPr="00BF1842" w:rsidRDefault="00000000" w:rsidP="00D354BB">
      <w:pPr>
        <w:pStyle w:val="ListParagraph"/>
        <w:numPr>
          <w:ilvl w:val="0"/>
          <w:numId w:val="2"/>
        </w:numPr>
        <w:spacing w:after="0" w:line="240" w:lineRule="auto"/>
        <w:rPr>
          <w:rFonts w:cstheme="minorHAnsi"/>
          <w:sz w:val="26"/>
          <w:szCs w:val="26"/>
        </w:rPr>
      </w:pPr>
      <w:hyperlink r:id="rId11" w:history="1">
        <w:r w:rsidR="00BF1842" w:rsidRPr="00BF1842">
          <w:rPr>
            <w:rStyle w:val="Hyperlink"/>
            <w:sz w:val="26"/>
            <w:szCs w:val="26"/>
          </w:rPr>
          <w:t>60 per cent</w:t>
        </w:r>
      </w:hyperlink>
      <w:r w:rsidR="00BF1842">
        <w:rPr>
          <w:sz w:val="26"/>
          <w:szCs w:val="26"/>
        </w:rPr>
        <w:t xml:space="preserve"> of small businesses feel unprepared and rate their </w:t>
      </w:r>
      <w:r w:rsidR="00BF1842" w:rsidRPr="00BF1842">
        <w:rPr>
          <w:sz w:val="26"/>
          <w:szCs w:val="26"/>
        </w:rPr>
        <w:t>cyber security as poor, could improve</w:t>
      </w:r>
      <w:r w:rsidR="00BF1842">
        <w:rPr>
          <w:sz w:val="26"/>
          <w:szCs w:val="26"/>
        </w:rPr>
        <w:t>,</w:t>
      </w:r>
      <w:r w:rsidR="00BF1842" w:rsidRPr="00BF1842">
        <w:rPr>
          <w:sz w:val="26"/>
          <w:szCs w:val="26"/>
        </w:rPr>
        <w:t xml:space="preserve"> or only okay</w:t>
      </w:r>
      <w:r w:rsidR="00BF1842">
        <w:rPr>
          <w:sz w:val="26"/>
          <w:szCs w:val="26"/>
        </w:rPr>
        <w:t>.</w:t>
      </w:r>
    </w:p>
    <w:p w14:paraId="44EACBCC" w14:textId="77777777" w:rsidR="005F37AE" w:rsidRPr="001A2ABF" w:rsidRDefault="00EB75BC" w:rsidP="00AB4D95">
      <w:pPr>
        <w:pStyle w:val="ListParagraph"/>
        <w:numPr>
          <w:ilvl w:val="0"/>
          <w:numId w:val="2"/>
        </w:numPr>
        <w:spacing w:after="0" w:line="240" w:lineRule="auto"/>
        <w:rPr>
          <w:rFonts w:cstheme="minorHAnsi"/>
          <w:sz w:val="26"/>
          <w:szCs w:val="26"/>
        </w:rPr>
      </w:pPr>
      <w:r w:rsidRPr="001A2ABF">
        <w:rPr>
          <w:rFonts w:cstheme="minorHAnsi"/>
          <w:sz w:val="26"/>
          <w:szCs w:val="26"/>
        </w:rPr>
        <w:t>New Cyber War</w:t>
      </w:r>
      <w:r w:rsidR="005F37AE" w:rsidRPr="001A2ABF">
        <w:rPr>
          <w:rFonts w:cstheme="minorHAnsi"/>
          <w:sz w:val="26"/>
          <w:szCs w:val="26"/>
        </w:rPr>
        <w:t>dens</w:t>
      </w:r>
      <w:r w:rsidRPr="001A2ABF">
        <w:rPr>
          <w:rFonts w:cstheme="minorHAnsi"/>
          <w:sz w:val="26"/>
          <w:szCs w:val="26"/>
        </w:rPr>
        <w:t xml:space="preserve"> program to develop crucial </w:t>
      </w:r>
      <w:r w:rsidR="005F37AE" w:rsidRPr="001A2ABF">
        <w:rPr>
          <w:rFonts w:cstheme="minorHAnsi"/>
          <w:sz w:val="26"/>
          <w:szCs w:val="26"/>
        </w:rPr>
        <w:t xml:space="preserve">cyber </w:t>
      </w:r>
      <w:r w:rsidRPr="001A2ABF">
        <w:rPr>
          <w:rFonts w:cstheme="minorHAnsi"/>
          <w:sz w:val="26"/>
          <w:szCs w:val="26"/>
        </w:rPr>
        <w:t>skills training for small business owners</w:t>
      </w:r>
      <w:r w:rsidR="005F37AE" w:rsidRPr="001A2ABF">
        <w:rPr>
          <w:rFonts w:cstheme="minorHAnsi"/>
          <w:sz w:val="26"/>
          <w:szCs w:val="26"/>
        </w:rPr>
        <w:t>.</w:t>
      </w:r>
    </w:p>
    <w:p w14:paraId="6A63F613" w14:textId="785A271E" w:rsidR="006B6563" w:rsidRPr="001A2ABF" w:rsidRDefault="00000000" w:rsidP="3054A451">
      <w:pPr>
        <w:pStyle w:val="ListParagraph"/>
        <w:numPr>
          <w:ilvl w:val="0"/>
          <w:numId w:val="2"/>
        </w:numPr>
        <w:spacing w:after="0" w:line="240" w:lineRule="auto"/>
        <w:rPr>
          <w:sz w:val="26"/>
          <w:szCs w:val="26"/>
        </w:rPr>
      </w:pPr>
      <w:del w:id="0" w:author="Ariel Kantor" w:date="2022-10-30T21:49:00Z">
        <w:r>
          <w:rPr>
            <w:color w:val="2B579A"/>
            <w:shd w:val="clear" w:color="auto" w:fill="E6E6E6"/>
          </w:rPr>
          <w:fldChar w:fldCharType="begin"/>
        </w:r>
        <w:r>
          <w:delInstrText xml:space="preserve">HYPERLINK "https://www.bizcover.com.au/cyber-liability-insurance/" </w:delInstrText>
        </w:r>
        <w:r>
          <w:rPr>
            <w:color w:val="2B579A"/>
            <w:shd w:val="clear" w:color="auto" w:fill="E6E6E6"/>
          </w:rPr>
        </w:r>
        <w:r>
          <w:rPr>
            <w:color w:val="2B579A"/>
            <w:shd w:val="clear" w:color="auto" w:fill="E6E6E6"/>
          </w:rPr>
          <w:fldChar w:fldCharType="separate"/>
        </w:r>
      </w:del>
      <w:r w:rsidR="006B6563" w:rsidRPr="24A0133A">
        <w:rPr>
          <w:sz w:val="26"/>
          <w:szCs w:val="26"/>
        </w:rPr>
        <w:t xml:space="preserve">Cyber Liability </w:t>
      </w:r>
      <w:del w:id="1" w:author="Ariel Kantor" w:date="2022-10-30T21:49:00Z">
        <w:r w:rsidRPr="24A0133A" w:rsidDel="006B6563">
          <w:rPr>
            <w:sz w:val="26"/>
            <w:szCs w:val="26"/>
          </w:rPr>
          <w:delText>I</w:delText>
        </w:r>
      </w:del>
      <w:ins w:id="2" w:author="Ariel Kantor" w:date="2022-10-30T21:49:00Z">
        <w:r w:rsidR="76022E15" w:rsidRPr="24A0133A">
          <w:rPr>
            <w:sz w:val="26"/>
            <w:szCs w:val="26"/>
          </w:rPr>
          <w:t>i</w:t>
        </w:r>
      </w:ins>
      <w:r w:rsidR="006B6563" w:rsidRPr="24A0133A">
        <w:rPr>
          <w:sz w:val="26"/>
          <w:szCs w:val="26"/>
        </w:rPr>
        <w:t>nsurance</w:t>
      </w:r>
      <w:del w:id="3" w:author="Ariel Kantor" w:date="2022-10-30T21:49:00Z">
        <w:r>
          <w:rPr>
            <w:color w:val="2B579A"/>
            <w:shd w:val="clear" w:color="auto" w:fill="E6E6E6"/>
          </w:rPr>
          <w:fldChar w:fldCharType="end"/>
        </w:r>
      </w:del>
      <w:r w:rsidR="00D865BF" w:rsidRPr="24A0133A">
        <w:rPr>
          <w:rStyle w:val="Hyperlink"/>
          <w:sz w:val="26"/>
          <w:szCs w:val="26"/>
        </w:rPr>
        <w:t>*</w:t>
      </w:r>
      <w:r w:rsidR="006B6563" w:rsidRPr="24A0133A">
        <w:rPr>
          <w:sz w:val="26"/>
          <w:szCs w:val="26"/>
        </w:rPr>
        <w:t xml:space="preserve"> </w:t>
      </w:r>
      <w:bookmarkStart w:id="4" w:name="_Int_2I0Ye1G9"/>
      <w:proofErr w:type="gramStart"/>
      <w:r w:rsidR="00AB4D95" w:rsidRPr="24A0133A">
        <w:rPr>
          <w:sz w:val="26"/>
          <w:szCs w:val="26"/>
        </w:rPr>
        <w:t>protects</w:t>
      </w:r>
      <w:bookmarkEnd w:id="4"/>
      <w:proofErr w:type="gramEnd"/>
      <w:r w:rsidR="00AB4D95" w:rsidRPr="24A0133A">
        <w:rPr>
          <w:sz w:val="26"/>
          <w:szCs w:val="26"/>
        </w:rPr>
        <w:t xml:space="preserve"> small businesses from claims in the event of a cyber breach or attack</w:t>
      </w:r>
      <w:r w:rsidR="00004BFD" w:rsidRPr="24A0133A">
        <w:rPr>
          <w:sz w:val="26"/>
          <w:szCs w:val="26"/>
        </w:rPr>
        <w:t xml:space="preserve"> and can help small businesses reduce their risk</w:t>
      </w:r>
      <w:r w:rsidR="00AB4D95" w:rsidRPr="24A0133A">
        <w:rPr>
          <w:sz w:val="26"/>
          <w:szCs w:val="26"/>
        </w:rPr>
        <w:t xml:space="preserve">. </w:t>
      </w:r>
      <w:r>
        <w:br/>
      </w:r>
    </w:p>
    <w:p w14:paraId="259B0337" w14:textId="375C8978" w:rsidR="002D4E17" w:rsidRDefault="002D4E17" w:rsidP="002D4E17">
      <w:pPr>
        <w:spacing w:after="0" w:line="240" w:lineRule="auto"/>
        <w:rPr>
          <w:rFonts w:cstheme="minorHAnsi"/>
          <w:sz w:val="26"/>
          <w:szCs w:val="26"/>
        </w:rPr>
      </w:pPr>
      <w:r w:rsidRPr="001A2ABF">
        <w:rPr>
          <w:rFonts w:cstheme="minorHAnsi"/>
          <w:sz w:val="26"/>
          <w:szCs w:val="26"/>
        </w:rPr>
        <w:t>BizCover, Australia’s leading insurance comparison website for small business owners, has applauded the launch this month of a new initiative aimed at creating Australia’s first cyber safety workplace certification for the small business sector.</w:t>
      </w:r>
    </w:p>
    <w:p w14:paraId="74129988" w14:textId="0898E78D" w:rsidR="002D4545" w:rsidRDefault="002D4545" w:rsidP="002D4E17">
      <w:pPr>
        <w:spacing w:after="0" w:line="240" w:lineRule="auto"/>
        <w:rPr>
          <w:rFonts w:cstheme="minorHAnsi"/>
          <w:sz w:val="26"/>
          <w:szCs w:val="26"/>
        </w:rPr>
      </w:pPr>
    </w:p>
    <w:p w14:paraId="6CF7CA7C" w14:textId="28FA813D" w:rsidR="002D4545" w:rsidRDefault="00F77FA9" w:rsidP="002D4E17">
      <w:pPr>
        <w:spacing w:after="0" w:line="240" w:lineRule="auto"/>
        <w:rPr>
          <w:rFonts w:cstheme="minorHAnsi"/>
          <w:sz w:val="26"/>
          <w:szCs w:val="26"/>
        </w:rPr>
      </w:pPr>
      <w:r w:rsidRPr="001A2ABF">
        <w:rPr>
          <w:rFonts w:cstheme="minorHAnsi"/>
          <w:sz w:val="26"/>
          <w:szCs w:val="26"/>
        </w:rPr>
        <w:t xml:space="preserve">Jane Mason, Head of Product, Channels &amp; Risk at business insurance comparison website </w:t>
      </w:r>
      <w:hyperlink r:id="rId12" w:history="1">
        <w:r w:rsidRPr="001A2ABF">
          <w:rPr>
            <w:rStyle w:val="Hyperlink"/>
            <w:rFonts w:cstheme="minorHAnsi"/>
            <w:sz w:val="26"/>
            <w:szCs w:val="26"/>
          </w:rPr>
          <w:t>BizCover</w:t>
        </w:r>
      </w:hyperlink>
      <w:r>
        <w:rPr>
          <w:rFonts w:cstheme="minorHAnsi"/>
          <w:sz w:val="26"/>
          <w:szCs w:val="26"/>
        </w:rPr>
        <w:t xml:space="preserve">, says that the </w:t>
      </w:r>
      <w:r w:rsidRPr="001A2ABF">
        <w:rPr>
          <w:rFonts w:cstheme="minorHAnsi"/>
          <w:sz w:val="26"/>
          <w:szCs w:val="26"/>
        </w:rPr>
        <w:t>first cyber safety workplace certification for the small business sector</w:t>
      </w:r>
      <w:r w:rsidR="00F976F8">
        <w:rPr>
          <w:rFonts w:cstheme="minorHAnsi"/>
          <w:sz w:val="26"/>
          <w:szCs w:val="26"/>
        </w:rPr>
        <w:t xml:space="preserve"> will be welcomed by Australian small business owners as an additional strategy for reducing the risks to their business.</w:t>
      </w:r>
      <w:r w:rsidRPr="001A2ABF">
        <w:rPr>
          <w:rFonts w:cstheme="minorHAnsi"/>
          <w:sz w:val="26"/>
          <w:szCs w:val="26"/>
        </w:rPr>
        <w:br/>
      </w:r>
    </w:p>
    <w:p w14:paraId="2D3CC8F1" w14:textId="60BFCD89" w:rsidR="00360EF9" w:rsidRPr="001A2ABF" w:rsidRDefault="00360EF9" w:rsidP="24A0133A">
      <w:pPr>
        <w:spacing w:after="0" w:line="240" w:lineRule="auto"/>
        <w:rPr>
          <w:sz w:val="26"/>
          <w:szCs w:val="26"/>
        </w:rPr>
      </w:pPr>
      <w:r w:rsidRPr="24A0133A">
        <w:rPr>
          <w:sz w:val="26"/>
          <w:szCs w:val="26"/>
        </w:rPr>
        <w:t xml:space="preserve">“In small business </w:t>
      </w:r>
      <w:r w:rsidR="00BA64B8" w:rsidRPr="24A0133A">
        <w:rPr>
          <w:sz w:val="26"/>
          <w:szCs w:val="26"/>
        </w:rPr>
        <w:t>the more knowledge, education, and information small business owners and their staff have about cyber safety, the more vigilant they can be</w:t>
      </w:r>
      <w:r w:rsidR="00C24C99" w:rsidRPr="24A0133A">
        <w:rPr>
          <w:sz w:val="26"/>
          <w:szCs w:val="26"/>
        </w:rPr>
        <w:t>,” says Mason</w:t>
      </w:r>
      <w:r w:rsidR="000479F7" w:rsidRPr="24A0133A">
        <w:rPr>
          <w:sz w:val="26"/>
          <w:szCs w:val="26"/>
        </w:rPr>
        <w:t>.</w:t>
      </w:r>
      <w:r w:rsidR="00BA64B8" w:rsidRPr="24A0133A">
        <w:rPr>
          <w:sz w:val="26"/>
          <w:szCs w:val="26"/>
        </w:rPr>
        <w:t xml:space="preserve"> </w:t>
      </w:r>
      <w:r w:rsidR="00C24C99" w:rsidRPr="24A0133A">
        <w:rPr>
          <w:sz w:val="26"/>
          <w:szCs w:val="26"/>
        </w:rPr>
        <w:t>“</w:t>
      </w:r>
      <w:r w:rsidR="00BA64B8" w:rsidRPr="24A0133A">
        <w:rPr>
          <w:sz w:val="26"/>
          <w:szCs w:val="26"/>
        </w:rPr>
        <w:t xml:space="preserve">Just as business insurance such as </w:t>
      </w:r>
      <w:del w:id="5" w:author="Ariel Kantor" w:date="2022-10-30T21:50:00Z">
        <w:r>
          <w:rPr>
            <w:color w:val="2B579A"/>
            <w:shd w:val="clear" w:color="auto" w:fill="E6E6E6"/>
          </w:rPr>
          <w:fldChar w:fldCharType="begin"/>
        </w:r>
        <w:r>
          <w:delInstrText xml:space="preserve">HYPERLINK "https://www.bizcover.com.au/cyber-liability-insurance/" </w:delInstrText>
        </w:r>
        <w:r>
          <w:rPr>
            <w:color w:val="2B579A"/>
            <w:shd w:val="clear" w:color="auto" w:fill="E6E6E6"/>
          </w:rPr>
        </w:r>
        <w:r>
          <w:rPr>
            <w:color w:val="2B579A"/>
            <w:shd w:val="clear" w:color="auto" w:fill="E6E6E6"/>
          </w:rPr>
          <w:fldChar w:fldCharType="separate"/>
        </w:r>
      </w:del>
      <w:r w:rsidR="000479F7" w:rsidRPr="24A0133A">
        <w:rPr>
          <w:sz w:val="26"/>
          <w:szCs w:val="26"/>
        </w:rPr>
        <w:t xml:space="preserve">Cyber Liability </w:t>
      </w:r>
      <w:del w:id="6" w:author="Ariel Kantor" w:date="2022-10-30T21:50:00Z">
        <w:r w:rsidRPr="24A0133A" w:rsidDel="000479F7">
          <w:rPr>
            <w:sz w:val="26"/>
            <w:szCs w:val="26"/>
          </w:rPr>
          <w:delText>I</w:delText>
        </w:r>
      </w:del>
      <w:ins w:id="7" w:author="Ariel Kantor" w:date="2022-10-30T21:50:00Z">
        <w:r w:rsidR="18768C74" w:rsidRPr="24A0133A">
          <w:rPr>
            <w:sz w:val="26"/>
            <w:szCs w:val="26"/>
          </w:rPr>
          <w:t>i</w:t>
        </w:r>
      </w:ins>
      <w:r w:rsidR="000479F7" w:rsidRPr="24A0133A">
        <w:rPr>
          <w:sz w:val="26"/>
          <w:szCs w:val="26"/>
        </w:rPr>
        <w:t>nsurance</w:t>
      </w:r>
      <w:del w:id="8" w:author="Ariel Kantor" w:date="2022-10-30T21:50:00Z">
        <w:r>
          <w:rPr>
            <w:color w:val="2B579A"/>
            <w:shd w:val="clear" w:color="auto" w:fill="E6E6E6"/>
          </w:rPr>
          <w:fldChar w:fldCharType="end"/>
        </w:r>
      </w:del>
      <w:r w:rsidR="000479F7" w:rsidRPr="24A0133A">
        <w:rPr>
          <w:sz w:val="26"/>
          <w:szCs w:val="26"/>
        </w:rPr>
        <w:t xml:space="preserve"> can</w:t>
      </w:r>
      <w:r w:rsidR="005F57B3" w:rsidRPr="24A0133A">
        <w:rPr>
          <w:sz w:val="26"/>
          <w:szCs w:val="26"/>
        </w:rPr>
        <w:t xml:space="preserve"> be an effective way to</w:t>
      </w:r>
      <w:r w:rsidR="000479F7" w:rsidRPr="24A0133A">
        <w:rPr>
          <w:sz w:val="26"/>
          <w:szCs w:val="26"/>
        </w:rPr>
        <w:t xml:space="preserve"> reduce the cyber risks to </w:t>
      </w:r>
      <w:r w:rsidR="00FB76D8" w:rsidRPr="24A0133A">
        <w:rPr>
          <w:sz w:val="26"/>
          <w:szCs w:val="26"/>
        </w:rPr>
        <w:t>your</w:t>
      </w:r>
      <w:r w:rsidR="00C24C99" w:rsidRPr="24A0133A">
        <w:rPr>
          <w:sz w:val="26"/>
          <w:szCs w:val="26"/>
        </w:rPr>
        <w:t xml:space="preserve"> small business, so too can </w:t>
      </w:r>
      <w:r w:rsidR="00FB76D8" w:rsidRPr="24A0133A">
        <w:rPr>
          <w:sz w:val="26"/>
          <w:szCs w:val="26"/>
        </w:rPr>
        <w:t>a greater</w:t>
      </w:r>
      <w:r w:rsidR="002E20BA" w:rsidRPr="24A0133A">
        <w:rPr>
          <w:sz w:val="26"/>
          <w:szCs w:val="26"/>
        </w:rPr>
        <w:t xml:space="preserve"> knowledge and awareness </w:t>
      </w:r>
      <w:r w:rsidR="00E24C30" w:rsidRPr="24A0133A">
        <w:rPr>
          <w:sz w:val="26"/>
          <w:szCs w:val="26"/>
        </w:rPr>
        <w:t>of the warning signs of malicious cyber threats to your small business.</w:t>
      </w:r>
      <w:r w:rsidR="005F4B90" w:rsidRPr="24A0133A">
        <w:rPr>
          <w:sz w:val="26"/>
          <w:szCs w:val="26"/>
        </w:rPr>
        <w:t>”</w:t>
      </w:r>
    </w:p>
    <w:p w14:paraId="4629771C" w14:textId="77777777" w:rsidR="002D4E17" w:rsidRPr="001A2ABF" w:rsidRDefault="002D4E17" w:rsidP="002D4E17">
      <w:pPr>
        <w:spacing w:after="0" w:line="240" w:lineRule="auto"/>
        <w:rPr>
          <w:rFonts w:cstheme="minorHAnsi"/>
          <w:sz w:val="26"/>
          <w:szCs w:val="26"/>
        </w:rPr>
      </w:pPr>
    </w:p>
    <w:p w14:paraId="340C014E" w14:textId="6E7232E7" w:rsidR="008D2FCE" w:rsidRPr="001A2ABF" w:rsidRDefault="00EB32BC" w:rsidP="3054A451">
      <w:pPr>
        <w:spacing w:after="0" w:line="240" w:lineRule="auto"/>
        <w:rPr>
          <w:sz w:val="26"/>
          <w:szCs w:val="26"/>
        </w:rPr>
      </w:pPr>
      <w:r w:rsidRPr="3054A451">
        <w:rPr>
          <w:sz w:val="26"/>
          <w:szCs w:val="26"/>
        </w:rPr>
        <w:t xml:space="preserve">An initiative of </w:t>
      </w:r>
      <w:r w:rsidR="00526A8A" w:rsidRPr="3054A451">
        <w:rPr>
          <w:sz w:val="26"/>
          <w:szCs w:val="26"/>
        </w:rPr>
        <w:t xml:space="preserve">the </w:t>
      </w:r>
      <w:r w:rsidRPr="3054A451">
        <w:rPr>
          <w:sz w:val="26"/>
          <w:szCs w:val="26"/>
        </w:rPr>
        <w:t>Council of Small Business Organisations Australia (COSBOA), with backing from the Commonwealth Bank of Australia and Telstra,</w:t>
      </w:r>
      <w:r w:rsidR="00995320" w:rsidRPr="3054A451">
        <w:rPr>
          <w:sz w:val="26"/>
          <w:szCs w:val="26"/>
        </w:rPr>
        <w:t xml:space="preserve"> </w:t>
      </w:r>
      <w:r w:rsidR="00770B6B" w:rsidRPr="3054A451">
        <w:rPr>
          <w:sz w:val="26"/>
          <w:szCs w:val="26"/>
        </w:rPr>
        <w:t xml:space="preserve">the </w:t>
      </w:r>
      <w:r w:rsidR="00995320" w:rsidRPr="3054A451">
        <w:rPr>
          <w:sz w:val="26"/>
          <w:szCs w:val="26"/>
        </w:rPr>
        <w:t xml:space="preserve">Cyber Wardens pilot program aims to become Australia’s first cyber safety workplace certification or </w:t>
      </w:r>
      <w:proofErr w:type="spellStart"/>
      <w:r w:rsidR="00995320" w:rsidRPr="3054A451">
        <w:rPr>
          <w:sz w:val="26"/>
          <w:szCs w:val="26"/>
        </w:rPr>
        <w:t>microcredential</w:t>
      </w:r>
      <w:proofErr w:type="spellEnd"/>
      <w:r w:rsidR="00995320" w:rsidRPr="3054A451">
        <w:rPr>
          <w:sz w:val="26"/>
          <w:szCs w:val="26"/>
        </w:rPr>
        <w:t xml:space="preserve"> for the small business sector.</w:t>
      </w:r>
      <w:r w:rsidR="008D2FCE" w:rsidRPr="3054A451">
        <w:rPr>
          <w:sz w:val="26"/>
          <w:szCs w:val="26"/>
        </w:rPr>
        <w:t xml:space="preserve"> It’s aiming to help upskill small business owners and their staff with the tools and knowledge</w:t>
      </w:r>
      <w:r w:rsidR="00770B6B" w:rsidRPr="3054A451">
        <w:rPr>
          <w:sz w:val="26"/>
          <w:szCs w:val="26"/>
        </w:rPr>
        <w:t xml:space="preserve"> to</w:t>
      </w:r>
      <w:r w:rsidR="008D2FCE" w:rsidRPr="3054A451">
        <w:rPr>
          <w:sz w:val="26"/>
          <w:szCs w:val="26"/>
        </w:rPr>
        <w:t xml:space="preserve"> </w:t>
      </w:r>
      <w:hyperlink r:id="rId13" w:anchor="Could-Happen">
        <w:r w:rsidR="008D2FCE" w:rsidRPr="3054A451">
          <w:rPr>
            <w:rStyle w:val="Hyperlink"/>
            <w:sz w:val="26"/>
            <w:szCs w:val="26"/>
          </w:rPr>
          <w:t>reduce their risk</w:t>
        </w:r>
      </w:hyperlink>
      <w:r w:rsidR="008D2FCE" w:rsidRPr="3054A451">
        <w:rPr>
          <w:sz w:val="26"/>
          <w:szCs w:val="26"/>
        </w:rPr>
        <w:t xml:space="preserve"> </w:t>
      </w:r>
      <w:r w:rsidR="00900D4C" w:rsidRPr="3054A451">
        <w:rPr>
          <w:sz w:val="26"/>
          <w:szCs w:val="26"/>
        </w:rPr>
        <w:t xml:space="preserve">of falling victim to </w:t>
      </w:r>
      <w:bookmarkStart w:id="9" w:name="_Int_tLz7iuyc"/>
      <w:proofErr w:type="spellStart"/>
      <w:r w:rsidR="008D2FCE" w:rsidRPr="3054A451">
        <w:rPr>
          <w:sz w:val="26"/>
          <w:szCs w:val="26"/>
        </w:rPr>
        <w:t>cyber crime</w:t>
      </w:r>
      <w:bookmarkEnd w:id="9"/>
      <w:proofErr w:type="spellEnd"/>
      <w:r w:rsidR="00E02B12" w:rsidRPr="3054A451">
        <w:rPr>
          <w:sz w:val="26"/>
          <w:szCs w:val="26"/>
        </w:rPr>
        <w:t>.</w:t>
      </w:r>
    </w:p>
    <w:p w14:paraId="7E2FBD2A" w14:textId="523C9A38" w:rsidR="002D4E17" w:rsidRPr="001A2ABF" w:rsidRDefault="00762F63" w:rsidP="24A0133A">
      <w:pPr>
        <w:spacing w:after="0" w:line="240" w:lineRule="auto"/>
        <w:rPr>
          <w:b/>
          <w:bCs/>
          <w:sz w:val="26"/>
          <w:szCs w:val="26"/>
        </w:rPr>
      </w:pPr>
      <w:r>
        <w:br/>
      </w:r>
      <w:r w:rsidRPr="24A0133A">
        <w:rPr>
          <w:b/>
          <w:bCs/>
          <w:sz w:val="26"/>
          <w:szCs w:val="26"/>
        </w:rPr>
        <w:t xml:space="preserve">Small businesses and Cyber Liability </w:t>
      </w:r>
      <w:del w:id="10" w:author="Ariel Kantor" w:date="2022-10-30T21:51:00Z">
        <w:r w:rsidRPr="24A0133A" w:rsidDel="00762F63">
          <w:rPr>
            <w:b/>
            <w:bCs/>
            <w:sz w:val="26"/>
            <w:szCs w:val="26"/>
          </w:rPr>
          <w:delText>I</w:delText>
        </w:r>
      </w:del>
      <w:ins w:id="11" w:author="Ariel Kantor" w:date="2022-10-30T21:51:00Z">
        <w:r w:rsidR="57EDF72A" w:rsidRPr="24A0133A">
          <w:rPr>
            <w:b/>
            <w:bCs/>
            <w:sz w:val="26"/>
            <w:szCs w:val="26"/>
          </w:rPr>
          <w:t>i</w:t>
        </w:r>
      </w:ins>
      <w:r w:rsidRPr="24A0133A">
        <w:rPr>
          <w:b/>
          <w:bCs/>
          <w:sz w:val="26"/>
          <w:szCs w:val="26"/>
        </w:rPr>
        <w:t>nsurance</w:t>
      </w:r>
    </w:p>
    <w:p w14:paraId="23CA9AC1" w14:textId="77777777" w:rsidR="00762F63" w:rsidRPr="001A2ABF" w:rsidRDefault="00762F63" w:rsidP="002D4E17">
      <w:pPr>
        <w:spacing w:after="0" w:line="240" w:lineRule="auto"/>
        <w:rPr>
          <w:rFonts w:cstheme="minorHAnsi"/>
          <w:sz w:val="26"/>
          <w:szCs w:val="26"/>
        </w:rPr>
      </w:pPr>
    </w:p>
    <w:p w14:paraId="6954C720" w14:textId="351C9439" w:rsidR="00F16D3A" w:rsidRPr="00F16D3A" w:rsidRDefault="0039206F" w:rsidP="3054A451">
      <w:pPr>
        <w:spacing w:after="0" w:line="240" w:lineRule="auto"/>
        <w:rPr>
          <w:rFonts w:eastAsia="Times New Roman"/>
          <w:color w:val="222222"/>
          <w:sz w:val="26"/>
          <w:szCs w:val="26"/>
          <w:lang w:val="en-US"/>
        </w:rPr>
      </w:pPr>
      <w:r w:rsidRPr="3054A451">
        <w:rPr>
          <w:sz w:val="26"/>
          <w:szCs w:val="26"/>
        </w:rPr>
        <w:t xml:space="preserve">Earlier this year </w:t>
      </w:r>
      <w:proofErr w:type="spellStart"/>
      <w:r w:rsidRPr="3054A451">
        <w:rPr>
          <w:sz w:val="26"/>
          <w:szCs w:val="26"/>
          <w:shd w:val="clear" w:color="auto" w:fill="FFFFFF"/>
        </w:rPr>
        <w:t>BizCover’s</w:t>
      </w:r>
      <w:proofErr w:type="spellEnd"/>
      <w:r w:rsidRPr="3054A451">
        <w:rPr>
          <w:sz w:val="26"/>
          <w:szCs w:val="26"/>
          <w:shd w:val="clear" w:color="auto" w:fill="FFFFFF"/>
        </w:rPr>
        <w:t xml:space="preserve"> </w:t>
      </w:r>
      <w:hyperlink r:id="rId14" w:history="1">
        <w:r w:rsidRPr="3054A451">
          <w:rPr>
            <w:rStyle w:val="Hyperlink"/>
            <w:sz w:val="26"/>
            <w:szCs w:val="26"/>
            <w:shd w:val="clear" w:color="auto" w:fill="FFFFFF"/>
          </w:rPr>
          <w:t>2022 Small Business Bravery Report</w:t>
        </w:r>
      </w:hyperlink>
      <w:r w:rsidRPr="3054A451">
        <w:rPr>
          <w:sz w:val="26"/>
          <w:szCs w:val="26"/>
          <w:shd w:val="clear" w:color="auto" w:fill="FFFFFF"/>
        </w:rPr>
        <w:t xml:space="preserve"> </w:t>
      </w:r>
      <w:r w:rsidR="00762F63" w:rsidRPr="3054A451">
        <w:rPr>
          <w:sz w:val="26"/>
          <w:szCs w:val="26"/>
          <w:shd w:val="clear" w:color="auto" w:fill="FFFFFF"/>
        </w:rPr>
        <w:t>found</w:t>
      </w:r>
      <w:r w:rsidRPr="3054A451">
        <w:rPr>
          <w:sz w:val="26"/>
          <w:szCs w:val="26"/>
          <w:shd w:val="clear" w:color="auto" w:fill="FFFFFF"/>
        </w:rPr>
        <w:t xml:space="preserve"> that n</w:t>
      </w:r>
      <w:r w:rsidRPr="3054A451">
        <w:rPr>
          <w:sz w:val="26"/>
          <w:szCs w:val="26"/>
        </w:rPr>
        <w:t xml:space="preserve">early a third of Australian small business owners rank </w:t>
      </w:r>
      <w:bookmarkStart w:id="12" w:name="_Int_zKURP6hG"/>
      <w:proofErr w:type="spellStart"/>
      <w:r w:rsidRPr="3054A451">
        <w:rPr>
          <w:sz w:val="26"/>
          <w:szCs w:val="26"/>
        </w:rPr>
        <w:t>cyber crime</w:t>
      </w:r>
      <w:bookmarkEnd w:id="12"/>
      <w:proofErr w:type="spellEnd"/>
      <w:r w:rsidRPr="3054A451">
        <w:rPr>
          <w:sz w:val="26"/>
          <w:szCs w:val="26"/>
        </w:rPr>
        <w:t>, data breaches, and fraud as a most concerning risk, particularly after covid disruption forced many</w:t>
      </w:r>
      <w:r w:rsidR="00762F63" w:rsidRPr="3054A451">
        <w:rPr>
          <w:sz w:val="26"/>
          <w:szCs w:val="26"/>
        </w:rPr>
        <w:t xml:space="preserve"> small businesses</w:t>
      </w:r>
      <w:r w:rsidRPr="3054A451">
        <w:rPr>
          <w:sz w:val="26"/>
          <w:szCs w:val="26"/>
        </w:rPr>
        <w:t xml:space="preserve"> to shift to digital</w:t>
      </w:r>
      <w:r w:rsidR="00762F63" w:rsidRPr="3054A451">
        <w:rPr>
          <w:sz w:val="26"/>
          <w:szCs w:val="26"/>
        </w:rPr>
        <w:t>. However</w:t>
      </w:r>
      <w:r w:rsidRPr="3054A451">
        <w:rPr>
          <w:sz w:val="26"/>
          <w:szCs w:val="26"/>
        </w:rPr>
        <w:t xml:space="preserve">, </w:t>
      </w:r>
      <w:r w:rsidR="00762F63" w:rsidRPr="3054A451">
        <w:rPr>
          <w:sz w:val="26"/>
          <w:szCs w:val="26"/>
        </w:rPr>
        <w:t xml:space="preserve">only a </w:t>
      </w:r>
      <w:r w:rsidR="00A94980" w:rsidRPr="3054A451">
        <w:rPr>
          <w:sz w:val="26"/>
          <w:szCs w:val="26"/>
        </w:rPr>
        <w:t>modest</w:t>
      </w:r>
      <w:r w:rsidR="00762F63" w:rsidRPr="3054A451">
        <w:rPr>
          <w:sz w:val="26"/>
          <w:szCs w:val="26"/>
        </w:rPr>
        <w:t xml:space="preserve"> </w:t>
      </w:r>
      <w:r w:rsidR="00362C00" w:rsidRPr="3054A451">
        <w:rPr>
          <w:sz w:val="26"/>
          <w:szCs w:val="26"/>
        </w:rPr>
        <w:t xml:space="preserve">seven </w:t>
      </w:r>
      <w:r w:rsidRPr="3054A451">
        <w:rPr>
          <w:sz w:val="26"/>
          <w:szCs w:val="26"/>
        </w:rPr>
        <w:t xml:space="preserve">per cent </w:t>
      </w:r>
      <w:r w:rsidR="00762F63" w:rsidRPr="3054A451">
        <w:rPr>
          <w:sz w:val="26"/>
          <w:szCs w:val="26"/>
        </w:rPr>
        <w:t xml:space="preserve">of small business owners </w:t>
      </w:r>
      <w:r w:rsidRPr="3054A451">
        <w:rPr>
          <w:sz w:val="26"/>
          <w:szCs w:val="26"/>
        </w:rPr>
        <w:t xml:space="preserve">hold </w:t>
      </w:r>
      <w:del w:id="13" w:author="Ariel Kantor" w:date="2022-10-30T21:51:00Z">
        <w:r>
          <w:rPr>
            <w:color w:val="2B579A"/>
            <w:shd w:val="clear" w:color="auto" w:fill="E6E6E6"/>
          </w:rPr>
          <w:fldChar w:fldCharType="begin"/>
        </w:r>
        <w:r>
          <w:delInstrText xml:space="preserve">HYPERLINK "https://www.bizcover.com.au/online/cyber-liability-coverage" </w:delInstrText>
        </w:r>
        <w:r>
          <w:rPr>
            <w:color w:val="2B579A"/>
            <w:shd w:val="clear" w:color="auto" w:fill="E6E6E6"/>
          </w:rPr>
        </w:r>
        <w:r>
          <w:rPr>
            <w:color w:val="2B579A"/>
            <w:shd w:val="clear" w:color="auto" w:fill="E6E6E6"/>
          </w:rPr>
          <w:fldChar w:fldCharType="separate"/>
        </w:r>
      </w:del>
      <w:r w:rsidR="00FF4470" w:rsidRPr="3054A451">
        <w:rPr>
          <w:sz w:val="26"/>
          <w:szCs w:val="26"/>
        </w:rPr>
        <w:t>C</w:t>
      </w:r>
      <w:r w:rsidRPr="3054A451">
        <w:rPr>
          <w:sz w:val="26"/>
          <w:szCs w:val="26"/>
        </w:rPr>
        <w:t>ybe</w:t>
      </w:r>
      <w:r w:rsidR="00702E1A" w:rsidRPr="3054A451">
        <w:rPr>
          <w:sz w:val="26"/>
          <w:szCs w:val="26"/>
        </w:rPr>
        <w:t>r Liability</w:t>
      </w:r>
      <w:r w:rsidRPr="3054A451">
        <w:rPr>
          <w:sz w:val="26"/>
          <w:szCs w:val="26"/>
        </w:rPr>
        <w:t xml:space="preserve"> </w:t>
      </w:r>
      <w:del w:id="14" w:author="Ariel Kantor" w:date="2022-10-30T21:51:00Z">
        <w:r w:rsidRPr="24A0133A" w:rsidDel="00845887">
          <w:rPr>
            <w:sz w:val="26"/>
            <w:szCs w:val="26"/>
          </w:rPr>
          <w:lastRenderedPageBreak/>
          <w:delText>I</w:delText>
        </w:r>
      </w:del>
      <w:ins w:id="15" w:author="Ariel Kantor" w:date="2022-10-30T21:51:00Z">
        <w:r w:rsidR="549A657F" w:rsidRPr="3054A451">
          <w:rPr>
            <w:sz w:val="26"/>
            <w:szCs w:val="26"/>
          </w:rPr>
          <w:t>i</w:t>
        </w:r>
      </w:ins>
      <w:r w:rsidRPr="3054A451">
        <w:rPr>
          <w:sz w:val="26"/>
          <w:szCs w:val="26"/>
        </w:rPr>
        <w:t>nsurance</w:t>
      </w:r>
      <w:del w:id="16" w:author="Ariel Kantor" w:date="2022-10-30T21:51:00Z">
        <w:r>
          <w:rPr>
            <w:color w:val="2B579A"/>
            <w:shd w:val="clear" w:color="auto" w:fill="E6E6E6"/>
          </w:rPr>
          <w:fldChar w:fldCharType="end"/>
        </w:r>
      </w:del>
      <w:r w:rsidRPr="3054A451">
        <w:rPr>
          <w:sz w:val="26"/>
          <w:szCs w:val="26"/>
        </w:rPr>
        <w:t>.</w:t>
      </w:r>
      <w:r w:rsidR="00F16D3A" w:rsidRPr="001A2ABF">
        <w:rPr>
          <w:rFonts w:cstheme="minorHAnsi"/>
          <w:sz w:val="26"/>
          <w:szCs w:val="26"/>
        </w:rPr>
        <w:br/>
      </w:r>
      <w:r w:rsidR="00873975" w:rsidRPr="001A2ABF">
        <w:rPr>
          <w:rFonts w:cstheme="minorHAnsi"/>
          <w:sz w:val="26"/>
          <w:szCs w:val="26"/>
        </w:rPr>
        <w:br/>
      </w:r>
      <w:r w:rsidR="00F16D3A" w:rsidRPr="3054A451">
        <w:rPr>
          <w:sz w:val="26"/>
          <w:szCs w:val="26"/>
        </w:rPr>
        <w:t xml:space="preserve">Cyber Liability </w:t>
      </w:r>
      <w:ins w:id="17" w:author="Ariel Kantor" w:date="2022-10-30T21:51:00Z">
        <w:r w:rsidR="6B562372" w:rsidRPr="3054A451">
          <w:rPr>
            <w:sz w:val="26"/>
            <w:szCs w:val="26"/>
          </w:rPr>
          <w:t>i</w:t>
        </w:r>
      </w:ins>
      <w:del w:id="18" w:author="Ariel Kantor" w:date="2022-10-30T21:51:00Z">
        <w:r w:rsidRPr="24A0133A" w:rsidDel="00F16D3A">
          <w:rPr>
            <w:sz w:val="26"/>
            <w:szCs w:val="26"/>
          </w:rPr>
          <w:delText>I</w:delText>
        </w:r>
      </w:del>
      <w:r w:rsidR="00F16D3A" w:rsidRPr="3054A451">
        <w:rPr>
          <w:sz w:val="26"/>
          <w:szCs w:val="26"/>
        </w:rPr>
        <w:t xml:space="preserve">nsurance </w:t>
      </w:r>
      <w:r w:rsidR="00140E0D" w:rsidRPr="3054A451">
        <w:rPr>
          <w:sz w:val="26"/>
          <w:szCs w:val="26"/>
        </w:rPr>
        <w:t>typically can include</w:t>
      </w:r>
      <w:r w:rsidR="00F16D3A" w:rsidRPr="3054A451">
        <w:rPr>
          <w:sz w:val="26"/>
          <w:szCs w:val="26"/>
        </w:rPr>
        <w:t xml:space="preserve"> cover for expenses and restoration costs relating to</w:t>
      </w:r>
      <w:r w:rsidR="001A2ABF" w:rsidRPr="3054A451">
        <w:rPr>
          <w:sz w:val="26"/>
          <w:szCs w:val="26"/>
        </w:rPr>
        <w:t xml:space="preserve"> instances of</w:t>
      </w:r>
      <w:r w:rsidR="00F16D3A" w:rsidRPr="3054A451">
        <w:rPr>
          <w:sz w:val="26"/>
          <w:szCs w:val="26"/>
        </w:rPr>
        <w:t xml:space="preserve">: </w:t>
      </w:r>
    </w:p>
    <w:p w14:paraId="01AC1C0E" w14:textId="77777777" w:rsidR="001A2ABF" w:rsidRDefault="00F16D3A" w:rsidP="001A2ABF">
      <w:pPr>
        <w:pStyle w:val="ListParagraph"/>
        <w:numPr>
          <w:ilvl w:val="0"/>
          <w:numId w:val="13"/>
        </w:numPr>
        <w:shd w:val="clear" w:color="auto" w:fill="FFFFFF"/>
        <w:spacing w:before="100" w:beforeAutospacing="1" w:after="100" w:afterAutospacing="1"/>
        <w:rPr>
          <w:rFonts w:eastAsia="Times New Roman" w:cstheme="minorHAnsi"/>
          <w:color w:val="222222"/>
          <w:sz w:val="26"/>
          <w:szCs w:val="26"/>
          <w:lang w:val="en-US"/>
        </w:rPr>
      </w:pPr>
      <w:r w:rsidRPr="001A2ABF">
        <w:rPr>
          <w:rFonts w:eastAsia="Times New Roman" w:cstheme="minorHAnsi"/>
          <w:color w:val="222222"/>
          <w:sz w:val="26"/>
          <w:szCs w:val="26"/>
          <w:lang w:val="en-US"/>
        </w:rPr>
        <w:t>Cyber extortion</w:t>
      </w:r>
      <w:r w:rsidR="001A2ABF">
        <w:rPr>
          <w:rFonts w:eastAsia="Times New Roman" w:cstheme="minorHAnsi"/>
          <w:color w:val="222222"/>
          <w:sz w:val="26"/>
          <w:szCs w:val="26"/>
          <w:lang w:val="en-US"/>
        </w:rPr>
        <w:t>.</w:t>
      </w:r>
    </w:p>
    <w:p w14:paraId="26F6A07B" w14:textId="77777777" w:rsidR="001A2ABF" w:rsidRDefault="001A2ABF" w:rsidP="3054A451">
      <w:pPr>
        <w:pStyle w:val="ListParagraph"/>
        <w:numPr>
          <w:ilvl w:val="0"/>
          <w:numId w:val="13"/>
        </w:numPr>
        <w:shd w:val="clear" w:color="auto" w:fill="FFFFFF" w:themeFill="background1"/>
        <w:spacing w:before="100" w:beforeAutospacing="1" w:after="100" w:afterAutospacing="1"/>
        <w:rPr>
          <w:rFonts w:eastAsia="Times New Roman"/>
          <w:color w:val="222222"/>
          <w:sz w:val="26"/>
          <w:szCs w:val="26"/>
          <w:lang w:val="en-US"/>
        </w:rPr>
      </w:pPr>
      <w:r w:rsidRPr="3054A451">
        <w:rPr>
          <w:rFonts w:eastAsia="Times New Roman"/>
          <w:color w:val="222222"/>
          <w:sz w:val="26"/>
          <w:szCs w:val="26"/>
          <w:lang w:val="en-US"/>
        </w:rPr>
        <w:t xml:space="preserve">Data breaches </w:t>
      </w:r>
      <w:bookmarkStart w:id="19" w:name="_Int_iMzuHkuX"/>
      <w:proofErr w:type="gramStart"/>
      <w:r w:rsidRPr="3054A451">
        <w:rPr>
          <w:rFonts w:eastAsia="Times New Roman"/>
          <w:color w:val="222222"/>
          <w:sz w:val="26"/>
          <w:szCs w:val="26"/>
          <w:lang w:val="en-US"/>
        </w:rPr>
        <w:t>including</w:t>
      </w:r>
      <w:bookmarkEnd w:id="19"/>
      <w:proofErr w:type="gramEnd"/>
      <w:r w:rsidRPr="3054A451">
        <w:rPr>
          <w:rFonts w:eastAsia="Times New Roman"/>
          <w:color w:val="222222"/>
          <w:sz w:val="26"/>
          <w:szCs w:val="26"/>
          <w:lang w:val="en-US"/>
        </w:rPr>
        <w:t xml:space="preserve"> theft or loss of client information.</w:t>
      </w:r>
    </w:p>
    <w:p w14:paraId="58F6B629" w14:textId="77777777" w:rsidR="001A2ABF" w:rsidRDefault="001A2ABF" w:rsidP="001A2ABF">
      <w:pPr>
        <w:pStyle w:val="ListParagraph"/>
        <w:numPr>
          <w:ilvl w:val="0"/>
          <w:numId w:val="13"/>
        </w:numPr>
        <w:shd w:val="clear" w:color="auto" w:fill="FFFFFF"/>
        <w:spacing w:before="100" w:beforeAutospacing="1" w:after="100" w:afterAutospacing="1"/>
        <w:rPr>
          <w:rFonts w:eastAsia="Times New Roman" w:cstheme="minorHAnsi"/>
          <w:color w:val="222222"/>
          <w:sz w:val="26"/>
          <w:szCs w:val="26"/>
          <w:lang w:val="en-US"/>
        </w:rPr>
      </w:pPr>
      <w:r w:rsidRPr="001A2ABF">
        <w:rPr>
          <w:rFonts w:eastAsia="Times New Roman" w:cstheme="minorHAnsi"/>
          <w:color w:val="222222"/>
          <w:sz w:val="26"/>
          <w:szCs w:val="26"/>
          <w:lang w:val="en-US"/>
        </w:rPr>
        <w:t>Network security breaches</w:t>
      </w:r>
      <w:r>
        <w:rPr>
          <w:rFonts w:eastAsia="Times New Roman" w:cstheme="minorHAnsi"/>
          <w:color w:val="222222"/>
          <w:sz w:val="26"/>
          <w:szCs w:val="26"/>
          <w:lang w:val="en-US"/>
        </w:rPr>
        <w:t>.</w:t>
      </w:r>
    </w:p>
    <w:p w14:paraId="19E9D29D" w14:textId="77777777" w:rsidR="001A2ABF" w:rsidRDefault="001A2ABF" w:rsidP="001A2ABF">
      <w:pPr>
        <w:pStyle w:val="ListParagraph"/>
        <w:numPr>
          <w:ilvl w:val="0"/>
          <w:numId w:val="13"/>
        </w:numPr>
        <w:shd w:val="clear" w:color="auto" w:fill="FFFFFF"/>
        <w:spacing w:before="100" w:beforeAutospacing="1" w:after="100" w:afterAutospacing="1"/>
        <w:rPr>
          <w:rFonts w:eastAsia="Times New Roman" w:cstheme="minorHAnsi"/>
          <w:color w:val="222222"/>
          <w:sz w:val="26"/>
          <w:szCs w:val="26"/>
          <w:lang w:val="en-US"/>
        </w:rPr>
      </w:pPr>
      <w:r w:rsidRPr="001A2ABF">
        <w:rPr>
          <w:rFonts w:eastAsia="Times New Roman" w:cstheme="minorHAnsi"/>
          <w:color w:val="222222"/>
          <w:sz w:val="26"/>
          <w:szCs w:val="26"/>
          <w:lang w:val="en-US"/>
        </w:rPr>
        <w:t>Business interruption costs</w:t>
      </w:r>
      <w:r>
        <w:rPr>
          <w:rFonts w:eastAsia="Times New Roman" w:cstheme="minorHAnsi"/>
          <w:color w:val="222222"/>
          <w:sz w:val="26"/>
          <w:szCs w:val="26"/>
          <w:lang w:val="en-US"/>
        </w:rPr>
        <w:t>.</w:t>
      </w:r>
    </w:p>
    <w:p w14:paraId="7E05186D" w14:textId="77777777" w:rsidR="001A2ABF" w:rsidRDefault="001A2ABF" w:rsidP="001A2ABF">
      <w:pPr>
        <w:pStyle w:val="ListParagraph"/>
        <w:numPr>
          <w:ilvl w:val="0"/>
          <w:numId w:val="13"/>
        </w:numPr>
        <w:shd w:val="clear" w:color="auto" w:fill="FFFFFF"/>
        <w:spacing w:before="100" w:beforeAutospacing="1" w:after="100" w:afterAutospacing="1"/>
        <w:rPr>
          <w:rFonts w:eastAsia="Times New Roman" w:cstheme="minorHAnsi"/>
          <w:color w:val="222222"/>
          <w:sz w:val="26"/>
          <w:szCs w:val="26"/>
          <w:lang w:val="en-US"/>
        </w:rPr>
      </w:pPr>
      <w:r w:rsidRPr="001A2ABF">
        <w:rPr>
          <w:rFonts w:eastAsia="Times New Roman" w:cstheme="minorHAnsi"/>
          <w:color w:val="222222"/>
          <w:sz w:val="26"/>
          <w:szCs w:val="26"/>
          <w:lang w:val="en-US"/>
        </w:rPr>
        <w:t>Forensic investigation into the cause or scope of a breach</w:t>
      </w:r>
      <w:r>
        <w:rPr>
          <w:rFonts w:eastAsia="Times New Roman" w:cstheme="minorHAnsi"/>
          <w:color w:val="222222"/>
          <w:sz w:val="26"/>
          <w:szCs w:val="26"/>
          <w:lang w:val="en-US"/>
        </w:rPr>
        <w:t>.</w:t>
      </w:r>
    </w:p>
    <w:p w14:paraId="37DB63DF" w14:textId="77777777" w:rsidR="001A2ABF" w:rsidRDefault="001A2ABF" w:rsidP="001A2ABF">
      <w:pPr>
        <w:pStyle w:val="ListParagraph"/>
        <w:numPr>
          <w:ilvl w:val="0"/>
          <w:numId w:val="13"/>
        </w:numPr>
        <w:shd w:val="clear" w:color="auto" w:fill="FFFFFF"/>
        <w:spacing w:before="100" w:beforeAutospacing="1" w:after="100" w:afterAutospacing="1"/>
        <w:rPr>
          <w:rFonts w:eastAsia="Times New Roman" w:cstheme="minorHAnsi"/>
          <w:color w:val="222222"/>
          <w:sz w:val="26"/>
          <w:szCs w:val="26"/>
          <w:lang w:val="en-US"/>
        </w:rPr>
      </w:pPr>
      <w:r w:rsidRPr="001A2ABF">
        <w:rPr>
          <w:rFonts w:eastAsia="Times New Roman" w:cstheme="minorHAnsi"/>
          <w:color w:val="222222"/>
          <w:sz w:val="26"/>
          <w:szCs w:val="26"/>
          <w:lang w:val="en-US"/>
        </w:rPr>
        <w:t>Data recovery costs</w:t>
      </w:r>
      <w:r>
        <w:rPr>
          <w:rFonts w:eastAsia="Times New Roman" w:cstheme="minorHAnsi"/>
          <w:color w:val="222222"/>
          <w:sz w:val="26"/>
          <w:szCs w:val="26"/>
          <w:lang w:val="en-US"/>
        </w:rPr>
        <w:t>.</w:t>
      </w:r>
    </w:p>
    <w:p w14:paraId="1DF073EB" w14:textId="77777777" w:rsidR="00867EAF" w:rsidRDefault="001A2ABF" w:rsidP="001A2ABF">
      <w:pPr>
        <w:pStyle w:val="ListParagraph"/>
        <w:numPr>
          <w:ilvl w:val="0"/>
          <w:numId w:val="13"/>
        </w:numPr>
        <w:shd w:val="clear" w:color="auto" w:fill="FFFFFF"/>
        <w:spacing w:before="100" w:beforeAutospacing="1" w:after="100" w:afterAutospacing="1"/>
        <w:rPr>
          <w:rFonts w:eastAsia="Times New Roman" w:cstheme="minorHAnsi"/>
          <w:color w:val="222222"/>
          <w:sz w:val="26"/>
          <w:szCs w:val="26"/>
          <w:lang w:val="en-US"/>
        </w:rPr>
      </w:pPr>
      <w:r w:rsidRPr="001A2ABF">
        <w:rPr>
          <w:rFonts w:eastAsia="Times New Roman" w:cstheme="minorHAnsi"/>
          <w:color w:val="222222"/>
          <w:sz w:val="26"/>
          <w:szCs w:val="26"/>
          <w:lang w:val="en-US"/>
        </w:rPr>
        <w:t>Cyber extortion</w:t>
      </w:r>
      <w:r>
        <w:rPr>
          <w:rFonts w:eastAsia="Times New Roman" w:cstheme="minorHAnsi"/>
          <w:color w:val="222222"/>
          <w:sz w:val="26"/>
          <w:szCs w:val="26"/>
          <w:lang w:val="en-US"/>
        </w:rPr>
        <w:t>.</w:t>
      </w:r>
    </w:p>
    <w:p w14:paraId="4E463552" w14:textId="10AA0094" w:rsidR="00867EAF" w:rsidRDefault="00867EAF" w:rsidP="001A2ABF">
      <w:pPr>
        <w:pStyle w:val="ListParagraph"/>
        <w:numPr>
          <w:ilvl w:val="0"/>
          <w:numId w:val="13"/>
        </w:numPr>
        <w:shd w:val="clear" w:color="auto" w:fill="FFFFFF"/>
        <w:spacing w:before="100" w:beforeAutospacing="1" w:after="100" w:afterAutospacing="1"/>
        <w:rPr>
          <w:rFonts w:eastAsia="Times New Roman" w:cstheme="minorHAnsi"/>
          <w:color w:val="222222"/>
          <w:sz w:val="26"/>
          <w:szCs w:val="26"/>
          <w:lang w:val="en-US"/>
        </w:rPr>
      </w:pPr>
      <w:r>
        <w:rPr>
          <w:rFonts w:eastAsia="Times New Roman" w:cstheme="minorHAnsi"/>
          <w:color w:val="222222"/>
          <w:sz w:val="26"/>
          <w:szCs w:val="26"/>
          <w:lang w:val="en-US"/>
        </w:rPr>
        <w:t>Crisis management costs.</w:t>
      </w:r>
    </w:p>
    <w:p w14:paraId="38EE9E25" w14:textId="7AC52656" w:rsidR="0039206F" w:rsidRPr="000A4B19" w:rsidRDefault="00867EAF" w:rsidP="000A4B19">
      <w:pPr>
        <w:pStyle w:val="ListParagraph"/>
        <w:numPr>
          <w:ilvl w:val="0"/>
          <w:numId w:val="13"/>
        </w:numPr>
        <w:shd w:val="clear" w:color="auto" w:fill="FFFFFF"/>
        <w:spacing w:before="100" w:beforeAutospacing="1" w:after="100" w:afterAutospacing="1"/>
        <w:rPr>
          <w:rFonts w:eastAsia="Times New Roman" w:cstheme="minorHAnsi"/>
          <w:color w:val="222222"/>
          <w:sz w:val="26"/>
          <w:szCs w:val="26"/>
          <w:lang w:val="en-US"/>
        </w:rPr>
      </w:pPr>
      <w:r w:rsidRPr="00867EAF">
        <w:rPr>
          <w:rFonts w:cstheme="minorHAnsi"/>
          <w:sz w:val="26"/>
          <w:szCs w:val="26"/>
        </w:rPr>
        <w:t>Loss and legal costs, including fines and penalties resulting from a third-party claim</w:t>
      </w:r>
      <w:r>
        <w:rPr>
          <w:rFonts w:cstheme="minorHAnsi"/>
          <w:sz w:val="26"/>
          <w:szCs w:val="26"/>
        </w:rPr>
        <w:t>.</w:t>
      </w:r>
    </w:p>
    <w:p w14:paraId="5D7DC465" w14:textId="583DF5FA" w:rsidR="004A37EA" w:rsidRDefault="00A232B6" w:rsidP="24A0133A">
      <w:pPr>
        <w:spacing w:after="0" w:line="240" w:lineRule="auto"/>
        <w:rPr>
          <w:rFonts w:ascii="Calibri" w:eastAsia="Calibri" w:hAnsi="Calibri" w:cs="Calibri"/>
          <w:color w:val="000000" w:themeColor="text1"/>
          <w:sz w:val="26"/>
          <w:szCs w:val="26"/>
        </w:rPr>
      </w:pPr>
      <w:r>
        <w:br/>
      </w:r>
      <w:r w:rsidRPr="24A0133A">
        <w:rPr>
          <w:sz w:val="26"/>
          <w:szCs w:val="26"/>
        </w:rPr>
        <w:t>“Recent events in Australia have served as a reminder that any business can be targeted by cyber criminals,” explains Mason. “</w:t>
      </w:r>
      <w:del w:id="20" w:author="Ariel Kantor" w:date="2022-10-30T21:51:00Z">
        <w:r>
          <w:rPr>
            <w:color w:val="2B579A"/>
            <w:shd w:val="clear" w:color="auto" w:fill="E6E6E6"/>
          </w:rPr>
          <w:fldChar w:fldCharType="begin"/>
        </w:r>
        <w:r>
          <w:delInstrText xml:space="preserve">HYPERLINK "https://www.bizcover.com.au/cyber-liability-insurance/" </w:delInstrText>
        </w:r>
        <w:r>
          <w:rPr>
            <w:color w:val="2B579A"/>
            <w:shd w:val="clear" w:color="auto" w:fill="E6E6E6"/>
          </w:rPr>
        </w:r>
        <w:r>
          <w:rPr>
            <w:color w:val="2B579A"/>
            <w:shd w:val="clear" w:color="auto" w:fill="E6E6E6"/>
          </w:rPr>
          <w:fldChar w:fldCharType="separate"/>
        </w:r>
      </w:del>
      <w:r w:rsidRPr="24A0133A">
        <w:rPr>
          <w:sz w:val="26"/>
          <w:szCs w:val="26"/>
        </w:rPr>
        <w:t xml:space="preserve">Cyber Liability </w:t>
      </w:r>
      <w:del w:id="21" w:author="Ariel Kantor" w:date="2022-10-30T21:51:00Z">
        <w:r w:rsidRPr="24A0133A" w:rsidDel="00A232B6">
          <w:rPr>
            <w:sz w:val="26"/>
            <w:szCs w:val="26"/>
          </w:rPr>
          <w:delText>I</w:delText>
        </w:r>
      </w:del>
      <w:ins w:id="22" w:author="Ariel Kantor" w:date="2022-10-30T21:51:00Z">
        <w:r w:rsidR="2B39C640" w:rsidRPr="24A0133A">
          <w:rPr>
            <w:sz w:val="26"/>
            <w:szCs w:val="26"/>
          </w:rPr>
          <w:t>i</w:t>
        </w:r>
      </w:ins>
      <w:r w:rsidRPr="24A0133A">
        <w:rPr>
          <w:sz w:val="26"/>
          <w:szCs w:val="26"/>
        </w:rPr>
        <w:t>nsurance</w:t>
      </w:r>
      <w:del w:id="23" w:author="Ariel Kantor" w:date="2022-10-30T21:51:00Z">
        <w:r>
          <w:rPr>
            <w:color w:val="2B579A"/>
            <w:shd w:val="clear" w:color="auto" w:fill="E6E6E6"/>
          </w:rPr>
          <w:fldChar w:fldCharType="end"/>
        </w:r>
      </w:del>
      <w:r w:rsidRPr="24A0133A">
        <w:rPr>
          <w:sz w:val="26"/>
          <w:szCs w:val="26"/>
        </w:rPr>
        <w:t xml:space="preserve"> can be a great way to help protect small business owners from claims and supports a small business owner’s profitability in the event of a cyber breach or attack</w:t>
      </w:r>
      <w:r w:rsidR="004A37EA" w:rsidRPr="24A0133A">
        <w:rPr>
          <w:sz w:val="26"/>
          <w:szCs w:val="26"/>
        </w:rPr>
        <w:t>.</w:t>
      </w:r>
      <w:r w:rsidRPr="24A0133A">
        <w:rPr>
          <w:sz w:val="26"/>
          <w:szCs w:val="26"/>
        </w:rPr>
        <w:t xml:space="preserve">” </w:t>
      </w:r>
      <w:r>
        <w:br/>
      </w:r>
      <w:r>
        <w:br/>
      </w:r>
      <w:r w:rsidR="1B621A53" w:rsidRPr="24A0133A">
        <w:rPr>
          <w:rFonts w:ascii="Calibri" w:eastAsia="Calibri" w:hAnsi="Calibri" w:cs="Calibri"/>
          <w:b/>
          <w:bCs/>
          <w:sz w:val="26"/>
          <w:szCs w:val="26"/>
        </w:rPr>
        <w:t>H</w:t>
      </w:r>
      <w:r w:rsidR="4BDC4CFA" w:rsidRPr="24A0133A">
        <w:rPr>
          <w:rFonts w:ascii="Calibri" w:eastAsia="Calibri" w:hAnsi="Calibri" w:cs="Calibri"/>
          <w:b/>
          <w:bCs/>
          <w:sz w:val="26"/>
          <w:szCs w:val="26"/>
        </w:rPr>
        <w:t xml:space="preserve">ave </w:t>
      </w:r>
      <w:r w:rsidR="1B621A53" w:rsidRPr="24A0133A">
        <w:rPr>
          <w:rFonts w:ascii="Calibri" w:eastAsia="Calibri" w:hAnsi="Calibri" w:cs="Calibri"/>
          <w:b/>
          <w:bCs/>
          <w:sz w:val="26"/>
          <w:szCs w:val="26"/>
        </w:rPr>
        <w:t xml:space="preserve">you </w:t>
      </w:r>
      <w:r w:rsidR="04F0D05F" w:rsidRPr="24A0133A">
        <w:rPr>
          <w:rFonts w:ascii="Calibri" w:eastAsia="Calibri" w:hAnsi="Calibri" w:cs="Calibri"/>
          <w:b/>
          <w:bCs/>
          <w:sz w:val="26"/>
          <w:szCs w:val="26"/>
        </w:rPr>
        <w:t xml:space="preserve">reviewed </w:t>
      </w:r>
      <w:r w:rsidR="1B621A53" w:rsidRPr="24A0133A">
        <w:rPr>
          <w:rFonts w:ascii="Calibri" w:eastAsia="Calibri" w:hAnsi="Calibri" w:cs="Calibri"/>
          <w:b/>
          <w:bCs/>
          <w:sz w:val="26"/>
          <w:szCs w:val="26"/>
        </w:rPr>
        <w:t>your cyber risk</w:t>
      </w:r>
      <w:r w:rsidR="4917608A" w:rsidRPr="24A0133A">
        <w:rPr>
          <w:rFonts w:ascii="Calibri" w:eastAsia="Calibri" w:hAnsi="Calibri" w:cs="Calibri"/>
          <w:b/>
          <w:bCs/>
          <w:sz w:val="26"/>
          <w:szCs w:val="26"/>
        </w:rPr>
        <w:t xml:space="preserve"> lately</w:t>
      </w:r>
      <w:r w:rsidR="1B621A53" w:rsidRPr="24A0133A">
        <w:rPr>
          <w:rFonts w:ascii="Calibri" w:eastAsia="Calibri" w:hAnsi="Calibri" w:cs="Calibri"/>
          <w:b/>
          <w:bCs/>
          <w:sz w:val="26"/>
          <w:szCs w:val="26"/>
        </w:rPr>
        <w:t>?</w:t>
      </w:r>
    </w:p>
    <w:p w14:paraId="29D662DA" w14:textId="5DF54590" w:rsidR="004A37EA" w:rsidRDefault="00A232B6" w:rsidP="3054A451">
      <w:pPr>
        <w:spacing w:after="0" w:line="240" w:lineRule="auto"/>
        <w:rPr>
          <w:rFonts w:ascii="Calibri" w:eastAsia="Calibri" w:hAnsi="Calibri" w:cs="Calibri"/>
          <w:color w:val="000000" w:themeColor="text1"/>
          <w:sz w:val="26"/>
          <w:szCs w:val="26"/>
        </w:rPr>
      </w:pPr>
      <w:r>
        <w:br/>
      </w:r>
      <w:r w:rsidR="1B621A53" w:rsidRPr="3054A451">
        <w:rPr>
          <w:rFonts w:ascii="Calibri" w:eastAsia="Calibri" w:hAnsi="Calibri" w:cs="Calibri"/>
          <w:sz w:val="26"/>
          <w:szCs w:val="26"/>
        </w:rPr>
        <w:t xml:space="preserve">With cybercrime </w:t>
      </w:r>
      <w:r w:rsidR="78DBCB2B" w:rsidRPr="3054A451">
        <w:rPr>
          <w:rFonts w:ascii="Calibri" w:eastAsia="Calibri" w:hAnsi="Calibri" w:cs="Calibri"/>
          <w:sz w:val="26"/>
          <w:szCs w:val="26"/>
        </w:rPr>
        <w:t>dominating</w:t>
      </w:r>
      <w:r w:rsidR="1B621A53" w:rsidRPr="3054A451">
        <w:rPr>
          <w:rFonts w:ascii="Calibri" w:eastAsia="Calibri" w:hAnsi="Calibri" w:cs="Calibri"/>
          <w:sz w:val="26"/>
          <w:szCs w:val="26"/>
        </w:rPr>
        <w:t xml:space="preserve"> the headlines</w:t>
      </w:r>
      <w:r w:rsidR="7F1BC3F4" w:rsidRPr="3054A451">
        <w:rPr>
          <w:rFonts w:ascii="Calibri" w:eastAsia="Calibri" w:hAnsi="Calibri" w:cs="Calibri"/>
          <w:sz w:val="26"/>
          <w:szCs w:val="26"/>
        </w:rPr>
        <w:t xml:space="preserve"> of late</w:t>
      </w:r>
      <w:r w:rsidR="1B621A53" w:rsidRPr="3054A451">
        <w:rPr>
          <w:rFonts w:ascii="Calibri" w:eastAsia="Calibri" w:hAnsi="Calibri" w:cs="Calibri"/>
          <w:sz w:val="26"/>
          <w:szCs w:val="26"/>
        </w:rPr>
        <w:t xml:space="preserve">, now may be </w:t>
      </w:r>
      <w:r w:rsidR="3679987C" w:rsidRPr="3054A451">
        <w:rPr>
          <w:rFonts w:ascii="Calibri" w:eastAsia="Calibri" w:hAnsi="Calibri" w:cs="Calibri"/>
          <w:sz w:val="26"/>
          <w:szCs w:val="26"/>
        </w:rPr>
        <w:t xml:space="preserve">a great </w:t>
      </w:r>
      <w:r w:rsidR="1B621A53" w:rsidRPr="3054A451">
        <w:rPr>
          <w:rFonts w:ascii="Calibri" w:eastAsia="Calibri" w:hAnsi="Calibri" w:cs="Calibri"/>
          <w:sz w:val="26"/>
          <w:szCs w:val="26"/>
        </w:rPr>
        <w:t>time</w:t>
      </w:r>
      <w:r w:rsidR="5D7BF34B" w:rsidRPr="3054A451">
        <w:rPr>
          <w:rFonts w:ascii="Calibri" w:eastAsia="Calibri" w:hAnsi="Calibri" w:cs="Calibri"/>
          <w:sz w:val="26"/>
          <w:szCs w:val="26"/>
        </w:rPr>
        <w:t xml:space="preserve"> for small business owners to</w:t>
      </w:r>
      <w:r w:rsidR="1B621A53" w:rsidRPr="3054A451">
        <w:rPr>
          <w:rFonts w:ascii="Calibri" w:eastAsia="Calibri" w:hAnsi="Calibri" w:cs="Calibri"/>
          <w:sz w:val="26"/>
          <w:szCs w:val="26"/>
        </w:rPr>
        <w:t xml:space="preserve"> review their risk management strategy for </w:t>
      </w:r>
      <w:bookmarkStart w:id="24" w:name="_Int_OUtOkVGE"/>
      <w:proofErr w:type="spellStart"/>
      <w:r w:rsidR="1B621A53" w:rsidRPr="3054A451">
        <w:rPr>
          <w:rFonts w:ascii="Calibri" w:eastAsia="Calibri" w:hAnsi="Calibri" w:cs="Calibri"/>
          <w:sz w:val="26"/>
          <w:szCs w:val="26"/>
        </w:rPr>
        <w:t>cyber attacks</w:t>
      </w:r>
      <w:bookmarkEnd w:id="24"/>
      <w:proofErr w:type="spellEnd"/>
      <w:r w:rsidR="1B621A53" w:rsidRPr="3054A451">
        <w:rPr>
          <w:rFonts w:ascii="Calibri" w:eastAsia="Calibri" w:hAnsi="Calibri" w:cs="Calibri"/>
          <w:sz w:val="26"/>
          <w:szCs w:val="26"/>
        </w:rPr>
        <w:t>. Remember – no business is too small to be targeted by cyber criminals.</w:t>
      </w:r>
    </w:p>
    <w:p w14:paraId="7B82783E" w14:textId="69EA70B0" w:rsidR="004A37EA" w:rsidRDefault="004A37EA" w:rsidP="79BB6C4C">
      <w:pPr>
        <w:spacing w:after="0" w:line="240" w:lineRule="auto"/>
        <w:rPr>
          <w:sz w:val="26"/>
          <w:szCs w:val="26"/>
        </w:rPr>
      </w:pPr>
    </w:p>
    <w:p w14:paraId="07D4389F" w14:textId="010D6FB1" w:rsidR="0084672F" w:rsidRPr="001A2ABF" w:rsidRDefault="0084672F" w:rsidP="3054A451">
      <w:pPr>
        <w:spacing w:after="0" w:line="240" w:lineRule="auto"/>
        <w:rPr>
          <w:sz w:val="26"/>
          <w:szCs w:val="26"/>
        </w:rPr>
      </w:pPr>
      <w:r>
        <w:br/>
      </w:r>
      <w:r w:rsidRPr="3054A451">
        <w:rPr>
          <w:rStyle w:val="normaltextrun"/>
          <w:strike/>
          <w:sz w:val="26"/>
          <w:szCs w:val="26"/>
        </w:rPr>
        <w:t>*</w:t>
      </w:r>
      <w:r w:rsidRPr="3054A451">
        <w:rPr>
          <w:rStyle w:val="normaltextrun"/>
          <w:i/>
          <w:iCs/>
          <w:sz w:val="26"/>
          <w:szCs w:val="26"/>
        </w:rPr>
        <w:t>This information is general only and does not</w:t>
      </w:r>
      <w:r w:rsidRPr="3054A451">
        <w:rPr>
          <w:rStyle w:val="normaltextrun"/>
          <w:sz w:val="26"/>
          <w:szCs w:val="26"/>
        </w:rPr>
        <w:t> </w:t>
      </w:r>
      <w:bookmarkStart w:id="25" w:name="_Int_ocDYX2o8"/>
      <w:proofErr w:type="gramStart"/>
      <w:r w:rsidRPr="3054A451">
        <w:rPr>
          <w:rStyle w:val="normaltextrun"/>
          <w:i/>
          <w:iCs/>
          <w:sz w:val="26"/>
          <w:szCs w:val="26"/>
        </w:rPr>
        <w:t>take into account</w:t>
      </w:r>
      <w:bookmarkEnd w:id="25"/>
      <w:proofErr w:type="gramEnd"/>
      <w:r w:rsidRPr="3054A451">
        <w:rPr>
          <w:rStyle w:val="normaltextrun"/>
          <w:sz w:val="26"/>
          <w:szCs w:val="26"/>
        </w:rPr>
        <w:t> </w:t>
      </w:r>
      <w:r w:rsidRPr="3054A451">
        <w:rPr>
          <w:rStyle w:val="normaltextrun"/>
          <w:i/>
          <w:iCs/>
          <w:sz w:val="26"/>
          <w:szCs w:val="26"/>
        </w:rPr>
        <w:t>your objectives, financial situation or needs. It should not be relied upon as advice. As with any insurance, cover will be subject to the terms, conditions and exclusions contained in the policy wording.</w:t>
      </w:r>
      <w:r w:rsidRPr="3054A451">
        <w:rPr>
          <w:rStyle w:val="eop"/>
          <w:sz w:val="26"/>
          <w:szCs w:val="26"/>
        </w:rPr>
        <w:t>  </w:t>
      </w:r>
    </w:p>
    <w:p w14:paraId="738CD6EB" w14:textId="77777777" w:rsidR="0084672F" w:rsidRPr="001A2ABF" w:rsidRDefault="0084672F" w:rsidP="00D354BB">
      <w:pPr>
        <w:pStyle w:val="paragraph"/>
        <w:shd w:val="clear" w:color="auto" w:fill="FFFFFF"/>
        <w:spacing w:before="0" w:beforeAutospacing="0" w:after="0" w:afterAutospacing="0"/>
        <w:textAlignment w:val="baseline"/>
        <w:rPr>
          <w:rFonts w:asciiTheme="minorHAnsi" w:hAnsiTheme="minorHAnsi" w:cstheme="minorHAnsi"/>
          <w:sz w:val="26"/>
          <w:szCs w:val="26"/>
        </w:rPr>
      </w:pPr>
      <w:r w:rsidRPr="001A2ABF">
        <w:rPr>
          <w:rStyle w:val="normaltextrun"/>
          <w:rFonts w:asciiTheme="minorHAnsi" w:hAnsiTheme="minorHAnsi" w:cstheme="minorHAnsi"/>
          <w:sz w:val="26"/>
          <w:szCs w:val="26"/>
          <w:lang w:val="en-AU"/>
        </w:rPr>
        <w:t>© 2022 BizCover Pty Limited, all rights reserved. ABN 68 127 707 975; AFSL 501769</w:t>
      </w:r>
      <w:r w:rsidRPr="001A2ABF">
        <w:rPr>
          <w:rStyle w:val="eop"/>
          <w:rFonts w:asciiTheme="minorHAnsi" w:hAnsiTheme="minorHAnsi" w:cstheme="minorHAnsi"/>
          <w:sz w:val="26"/>
          <w:szCs w:val="26"/>
        </w:rPr>
        <w:t> </w:t>
      </w:r>
    </w:p>
    <w:p w14:paraId="6D7A43F5" w14:textId="7D1DE72F" w:rsidR="00C43DA5" w:rsidRPr="001A2ABF" w:rsidRDefault="00C43DA5" w:rsidP="00D354BB">
      <w:pPr>
        <w:spacing w:after="0" w:line="240" w:lineRule="auto"/>
        <w:rPr>
          <w:rFonts w:cstheme="minorHAnsi"/>
          <w:sz w:val="26"/>
          <w:szCs w:val="26"/>
        </w:rPr>
      </w:pPr>
    </w:p>
    <w:p w14:paraId="1672F081" w14:textId="7B3AAF65" w:rsidR="00814F40" w:rsidRPr="001A2ABF" w:rsidRDefault="00D7697E" w:rsidP="00307BDF">
      <w:pPr>
        <w:spacing w:after="0" w:line="240" w:lineRule="auto"/>
        <w:rPr>
          <w:rFonts w:cstheme="minorHAnsi"/>
          <w:b/>
          <w:bCs/>
          <w:sz w:val="26"/>
          <w:szCs w:val="26"/>
        </w:rPr>
      </w:pPr>
      <w:r w:rsidRPr="001A2ABF">
        <w:rPr>
          <w:rFonts w:cstheme="minorHAnsi"/>
          <w:sz w:val="26"/>
          <w:szCs w:val="26"/>
        </w:rPr>
        <w:t>ENDS</w:t>
      </w:r>
      <w:r w:rsidRPr="001A2ABF">
        <w:rPr>
          <w:rFonts w:cstheme="minorHAnsi"/>
          <w:sz w:val="26"/>
          <w:szCs w:val="26"/>
        </w:rPr>
        <w:tab/>
      </w:r>
      <w:r w:rsidR="00307BDF" w:rsidRPr="001A2ABF">
        <w:rPr>
          <w:rFonts w:cstheme="minorHAnsi"/>
          <w:sz w:val="26"/>
          <w:szCs w:val="26"/>
        </w:rPr>
        <w:br/>
      </w:r>
      <w:r w:rsidR="00307BDF" w:rsidRPr="001A2ABF">
        <w:rPr>
          <w:rFonts w:cstheme="minorHAnsi"/>
          <w:sz w:val="26"/>
          <w:szCs w:val="26"/>
        </w:rPr>
        <w:br/>
      </w:r>
      <w:r w:rsidR="00814F40" w:rsidRPr="001A2ABF">
        <w:rPr>
          <w:rStyle w:val="normaltextrun"/>
          <w:rFonts w:cstheme="minorHAnsi"/>
          <w:b/>
          <w:bCs/>
          <w:sz w:val="26"/>
          <w:szCs w:val="26"/>
        </w:rPr>
        <w:t>ABOUT BIZCOVER</w:t>
      </w:r>
      <w:r w:rsidR="00814F40" w:rsidRPr="001A2ABF">
        <w:rPr>
          <w:rStyle w:val="eop"/>
          <w:rFonts w:cstheme="minorHAnsi"/>
          <w:b/>
          <w:bCs/>
          <w:sz w:val="26"/>
          <w:szCs w:val="26"/>
        </w:rPr>
        <w:t> </w:t>
      </w:r>
    </w:p>
    <w:p w14:paraId="52813E8F" w14:textId="77777777" w:rsidR="00814F40" w:rsidRPr="001A2ABF" w:rsidRDefault="00814F40" w:rsidP="00D354BB">
      <w:pPr>
        <w:pStyle w:val="paragraph"/>
        <w:spacing w:before="0" w:beforeAutospacing="0" w:after="0" w:afterAutospacing="0"/>
        <w:textAlignment w:val="baseline"/>
        <w:rPr>
          <w:rStyle w:val="normaltextrun"/>
          <w:rFonts w:asciiTheme="minorHAnsi" w:hAnsiTheme="minorHAnsi" w:cstheme="minorHAnsi"/>
          <w:sz w:val="26"/>
          <w:szCs w:val="26"/>
        </w:rPr>
      </w:pPr>
      <w:r w:rsidRPr="001A2ABF">
        <w:rPr>
          <w:rStyle w:val="normaltextrun"/>
          <w:rFonts w:asciiTheme="minorHAnsi" w:hAnsiTheme="minorHAnsi" w:cstheme="minorHAnsi"/>
          <w:sz w:val="26"/>
          <w:szCs w:val="26"/>
        </w:rPr>
        <w:t xml:space="preserve">BizCover is Australia’s largest online business insurance service for SMEs. Operating globally in Australia, New Zealand and the US, more than 180,000 SMEs currently protect their business through </w:t>
      </w:r>
      <w:proofErr w:type="spellStart"/>
      <w:r w:rsidRPr="001A2ABF">
        <w:rPr>
          <w:rStyle w:val="normaltextrun"/>
          <w:rFonts w:asciiTheme="minorHAnsi" w:hAnsiTheme="minorHAnsi" w:cstheme="minorHAnsi"/>
          <w:sz w:val="26"/>
          <w:szCs w:val="26"/>
        </w:rPr>
        <w:t>BizCover’s</w:t>
      </w:r>
      <w:proofErr w:type="spellEnd"/>
      <w:r w:rsidRPr="001A2ABF">
        <w:rPr>
          <w:rStyle w:val="normaltextrun"/>
          <w:rFonts w:asciiTheme="minorHAnsi" w:hAnsiTheme="minorHAnsi" w:cstheme="minorHAnsi"/>
          <w:sz w:val="26"/>
          <w:szCs w:val="26"/>
        </w:rPr>
        <w:t xml:space="preserve"> proprietary platform.</w:t>
      </w:r>
    </w:p>
    <w:p w14:paraId="4349C88B" w14:textId="77777777" w:rsidR="00814F40" w:rsidRPr="001A2ABF" w:rsidRDefault="00814F40" w:rsidP="00D354BB">
      <w:pPr>
        <w:pStyle w:val="paragraph"/>
        <w:spacing w:before="0" w:beforeAutospacing="0" w:after="0" w:afterAutospacing="0"/>
        <w:textAlignment w:val="baseline"/>
        <w:rPr>
          <w:rStyle w:val="normaltextrun"/>
          <w:rFonts w:asciiTheme="minorHAnsi" w:hAnsiTheme="minorHAnsi" w:cstheme="minorHAnsi"/>
          <w:sz w:val="26"/>
          <w:szCs w:val="26"/>
        </w:rPr>
      </w:pPr>
    </w:p>
    <w:p w14:paraId="009F591D" w14:textId="08D896A6" w:rsidR="00814F40" w:rsidRPr="001A2ABF" w:rsidRDefault="00814F40" w:rsidP="00D354BB">
      <w:pPr>
        <w:pStyle w:val="paragraph"/>
        <w:spacing w:before="0" w:beforeAutospacing="0" w:after="0" w:afterAutospacing="0"/>
        <w:textAlignment w:val="baseline"/>
        <w:rPr>
          <w:rStyle w:val="eop"/>
          <w:rFonts w:asciiTheme="minorHAnsi" w:hAnsiTheme="minorHAnsi" w:cstheme="minorHAnsi"/>
          <w:sz w:val="26"/>
          <w:szCs w:val="26"/>
        </w:rPr>
      </w:pPr>
      <w:r w:rsidRPr="001A2ABF">
        <w:rPr>
          <w:rStyle w:val="normaltextrun"/>
          <w:rFonts w:asciiTheme="minorHAnsi" w:hAnsiTheme="minorHAnsi" w:cstheme="minorHAnsi"/>
          <w:sz w:val="26"/>
          <w:szCs w:val="26"/>
        </w:rPr>
        <w:lastRenderedPageBreak/>
        <w:t>BizCover allows SMEs to compare multiple free quotes from multiple insurers offering small business owners the option to choose from competitive market rates, purchasing online and getting policy documents delivered instantly</w:t>
      </w:r>
      <w:r w:rsidR="0019175D" w:rsidRPr="001A2ABF">
        <w:rPr>
          <w:rStyle w:val="normaltextrun"/>
          <w:rFonts w:asciiTheme="minorHAnsi" w:hAnsiTheme="minorHAnsi" w:cstheme="minorHAnsi"/>
          <w:sz w:val="26"/>
          <w:szCs w:val="26"/>
        </w:rPr>
        <w:t xml:space="preserve">. </w:t>
      </w:r>
    </w:p>
    <w:p w14:paraId="7C2A4E20" w14:textId="77777777" w:rsidR="00814F40" w:rsidRPr="001A2ABF" w:rsidRDefault="00814F40" w:rsidP="00D354BB">
      <w:pPr>
        <w:pStyle w:val="paragraph"/>
        <w:spacing w:before="0" w:beforeAutospacing="0" w:after="0" w:afterAutospacing="0"/>
        <w:textAlignment w:val="baseline"/>
        <w:rPr>
          <w:rFonts w:asciiTheme="minorHAnsi" w:hAnsiTheme="minorHAnsi" w:cstheme="minorHAnsi"/>
          <w:sz w:val="26"/>
          <w:szCs w:val="26"/>
        </w:rPr>
      </w:pPr>
    </w:p>
    <w:p w14:paraId="7E042259" w14:textId="77EEA63C" w:rsidR="00814F40" w:rsidRPr="001A2ABF" w:rsidRDefault="00814F40" w:rsidP="00D354BB">
      <w:pPr>
        <w:pStyle w:val="paragraph"/>
        <w:spacing w:before="0" w:beforeAutospacing="0" w:after="0" w:afterAutospacing="0"/>
        <w:textAlignment w:val="baseline"/>
        <w:rPr>
          <w:rFonts w:asciiTheme="minorHAnsi" w:hAnsiTheme="minorHAnsi" w:cstheme="minorHAnsi"/>
          <w:sz w:val="26"/>
          <w:szCs w:val="26"/>
        </w:rPr>
      </w:pPr>
      <w:r w:rsidRPr="001A2ABF">
        <w:rPr>
          <w:rStyle w:val="normaltextrun"/>
          <w:rFonts w:asciiTheme="minorHAnsi" w:hAnsiTheme="minorHAnsi" w:cstheme="minorHAnsi"/>
          <w:sz w:val="26"/>
          <w:szCs w:val="26"/>
        </w:rPr>
        <w:t xml:space="preserve">To date, over one million business insurance policies have been sold through the BizCover platform globally partnered with a panel of leading global insurers. BizCover also provides market-leading solutions to the General Insurance Broking Industry including </w:t>
      </w:r>
      <w:hyperlink r:id="rId15" w:history="1">
        <w:r w:rsidRPr="001A2ABF">
          <w:rPr>
            <w:rStyle w:val="Hyperlink"/>
            <w:rFonts w:asciiTheme="minorHAnsi" w:hAnsiTheme="minorHAnsi" w:cstheme="minorHAnsi"/>
            <w:sz w:val="26"/>
            <w:szCs w:val="26"/>
          </w:rPr>
          <w:t>BizCover for Brokers</w:t>
        </w:r>
      </w:hyperlink>
      <w:r w:rsidRPr="001A2ABF">
        <w:rPr>
          <w:rStyle w:val="normaltextrun"/>
          <w:rFonts w:asciiTheme="minorHAnsi" w:hAnsiTheme="minorHAnsi" w:cstheme="minorHAnsi"/>
          <w:sz w:val="26"/>
          <w:szCs w:val="26"/>
        </w:rPr>
        <w:t xml:space="preserve"> and </w:t>
      </w:r>
      <w:proofErr w:type="spellStart"/>
      <w:r w:rsidRPr="001A2ABF">
        <w:rPr>
          <w:rStyle w:val="normaltextrun"/>
          <w:rFonts w:asciiTheme="minorHAnsi" w:hAnsiTheme="minorHAnsi" w:cstheme="minorHAnsi"/>
          <w:sz w:val="26"/>
          <w:szCs w:val="26"/>
        </w:rPr>
        <w:t>ExpressCover</w:t>
      </w:r>
      <w:proofErr w:type="spellEnd"/>
      <w:r w:rsidRPr="001A2ABF">
        <w:rPr>
          <w:rStyle w:val="normaltextrun"/>
          <w:rFonts w:asciiTheme="minorHAnsi" w:hAnsiTheme="minorHAnsi" w:cstheme="minorHAnsi"/>
          <w:sz w:val="26"/>
          <w:szCs w:val="26"/>
        </w:rPr>
        <w:t>.</w:t>
      </w:r>
      <w:r w:rsidRPr="001A2ABF">
        <w:rPr>
          <w:rStyle w:val="eop"/>
          <w:rFonts w:asciiTheme="minorHAnsi" w:hAnsiTheme="minorHAnsi" w:cstheme="minorHAnsi"/>
          <w:sz w:val="26"/>
          <w:szCs w:val="26"/>
        </w:rPr>
        <w:t> </w:t>
      </w:r>
    </w:p>
    <w:p w14:paraId="7FA6BE51" w14:textId="77777777" w:rsidR="00814F40" w:rsidRPr="001A2ABF" w:rsidRDefault="00814F40" w:rsidP="00D354BB">
      <w:pPr>
        <w:pStyle w:val="paragraph"/>
        <w:spacing w:before="0" w:beforeAutospacing="0" w:after="0" w:afterAutospacing="0"/>
        <w:textAlignment w:val="baseline"/>
        <w:rPr>
          <w:rFonts w:asciiTheme="minorHAnsi" w:hAnsiTheme="minorHAnsi" w:cstheme="minorHAnsi"/>
          <w:sz w:val="26"/>
          <w:szCs w:val="26"/>
        </w:rPr>
      </w:pPr>
      <w:r w:rsidRPr="001A2ABF">
        <w:rPr>
          <w:rStyle w:val="eop"/>
          <w:rFonts w:asciiTheme="minorHAnsi" w:hAnsiTheme="minorHAnsi" w:cstheme="minorHAnsi"/>
          <w:sz w:val="26"/>
          <w:szCs w:val="26"/>
        </w:rPr>
        <w:t> </w:t>
      </w:r>
    </w:p>
    <w:p w14:paraId="3C77A8B7" w14:textId="2485AF22" w:rsidR="00E00002" w:rsidRPr="001A2ABF" w:rsidRDefault="00814F40" w:rsidP="00D354BB">
      <w:pPr>
        <w:spacing w:after="0" w:line="240" w:lineRule="auto"/>
        <w:rPr>
          <w:rFonts w:cstheme="minorHAnsi"/>
          <w:sz w:val="26"/>
          <w:szCs w:val="26"/>
        </w:rPr>
      </w:pPr>
      <w:r w:rsidRPr="001A2ABF">
        <w:rPr>
          <w:rStyle w:val="normaltextrun"/>
          <w:rFonts w:cstheme="minorHAnsi"/>
          <w:b/>
          <w:bCs/>
          <w:sz w:val="26"/>
          <w:szCs w:val="26"/>
        </w:rPr>
        <w:t xml:space="preserve">To learn more about BizCover visit </w:t>
      </w:r>
      <w:hyperlink r:id="rId16">
        <w:r w:rsidRPr="001A2ABF">
          <w:rPr>
            <w:rStyle w:val="Hyperlink"/>
            <w:rFonts w:cstheme="minorHAnsi"/>
            <w:b/>
            <w:bCs/>
            <w:sz w:val="26"/>
            <w:szCs w:val="26"/>
          </w:rPr>
          <w:t>bizcover.com.au</w:t>
        </w:r>
      </w:hyperlink>
      <w:r w:rsidRPr="001A2ABF">
        <w:rPr>
          <w:rStyle w:val="Hyperlink"/>
          <w:rFonts w:cstheme="minorHAnsi"/>
          <w:b/>
          <w:bCs/>
          <w:sz w:val="26"/>
          <w:szCs w:val="26"/>
        </w:rPr>
        <w:t>.</w:t>
      </w:r>
      <w:r w:rsidRPr="001A2ABF">
        <w:rPr>
          <w:rStyle w:val="Hyperlink"/>
          <w:rFonts w:cstheme="minorHAnsi"/>
          <w:b/>
          <w:bCs/>
          <w:sz w:val="26"/>
          <w:szCs w:val="26"/>
        </w:rPr>
        <w:br/>
      </w:r>
    </w:p>
    <w:p w14:paraId="16DBE312" w14:textId="34222B37" w:rsidR="00D7697E" w:rsidRPr="001A2ABF" w:rsidRDefault="00D7697E" w:rsidP="00D354BB">
      <w:pPr>
        <w:spacing w:after="0" w:line="240" w:lineRule="auto"/>
        <w:rPr>
          <w:rFonts w:cstheme="minorHAnsi"/>
          <w:b/>
          <w:bCs/>
          <w:sz w:val="26"/>
          <w:szCs w:val="26"/>
        </w:rPr>
      </w:pPr>
      <w:r w:rsidRPr="001A2ABF">
        <w:rPr>
          <w:rFonts w:cstheme="minorHAnsi"/>
          <w:b/>
          <w:bCs/>
          <w:sz w:val="26"/>
          <w:szCs w:val="26"/>
        </w:rPr>
        <w:t>Media enquiries to:</w:t>
      </w:r>
      <w:r w:rsidR="00991D64" w:rsidRPr="001A2ABF">
        <w:rPr>
          <w:rFonts w:cstheme="minorHAnsi"/>
          <w:b/>
          <w:bCs/>
          <w:sz w:val="26"/>
          <w:szCs w:val="26"/>
        </w:rPr>
        <w:br/>
      </w:r>
    </w:p>
    <w:p w14:paraId="003A1191" w14:textId="4563459E" w:rsidR="00D3144D" w:rsidRPr="001A2ABF" w:rsidRDefault="00316D8D" w:rsidP="00D354BB">
      <w:pPr>
        <w:spacing w:after="0" w:line="240" w:lineRule="auto"/>
        <w:rPr>
          <w:rFonts w:cstheme="minorHAnsi"/>
          <w:sz w:val="26"/>
          <w:szCs w:val="26"/>
        </w:rPr>
      </w:pPr>
      <w:r w:rsidRPr="001A2ABF">
        <w:rPr>
          <w:rFonts w:cstheme="minorHAnsi"/>
          <w:sz w:val="26"/>
          <w:szCs w:val="26"/>
        </w:rPr>
        <w:t>Sharon Kenny</w:t>
      </w:r>
    </w:p>
    <w:p w14:paraId="75D395A1" w14:textId="5B3599E3" w:rsidR="00D7697E" w:rsidRPr="001A2ABF" w:rsidRDefault="00316D8D" w:rsidP="00D354BB">
      <w:pPr>
        <w:spacing w:after="0" w:line="240" w:lineRule="auto"/>
        <w:rPr>
          <w:rFonts w:cstheme="minorHAnsi"/>
          <w:sz w:val="26"/>
          <w:szCs w:val="26"/>
        </w:rPr>
      </w:pPr>
      <w:r w:rsidRPr="001A2ABF">
        <w:rPr>
          <w:rFonts w:cstheme="minorHAnsi"/>
          <w:sz w:val="26"/>
          <w:szCs w:val="26"/>
        </w:rPr>
        <w:t>Head of Marketing</w:t>
      </w:r>
      <w:r w:rsidR="00D7697E" w:rsidRPr="001A2ABF">
        <w:rPr>
          <w:rFonts w:cstheme="minorHAnsi"/>
          <w:sz w:val="26"/>
          <w:szCs w:val="26"/>
        </w:rPr>
        <w:br/>
        <w:t xml:space="preserve">M: </w:t>
      </w:r>
      <w:r w:rsidRPr="001A2ABF">
        <w:rPr>
          <w:rFonts w:cstheme="minorHAnsi"/>
          <w:sz w:val="26"/>
          <w:szCs w:val="26"/>
        </w:rPr>
        <w:t>0403 048 084</w:t>
      </w:r>
    </w:p>
    <w:p w14:paraId="7DA4486B" w14:textId="77777777" w:rsidR="00971557" w:rsidRPr="001A2ABF" w:rsidRDefault="00971557" w:rsidP="00D354BB">
      <w:pPr>
        <w:spacing w:after="0" w:line="240" w:lineRule="auto"/>
        <w:rPr>
          <w:rFonts w:cstheme="minorHAnsi"/>
          <w:sz w:val="26"/>
          <w:szCs w:val="26"/>
        </w:rPr>
      </w:pPr>
    </w:p>
    <w:sectPr w:rsidR="00971557" w:rsidRPr="001A2ABF" w:rsidSect="00E00002">
      <w:headerReference w:type="default" r:id="rId17"/>
      <w:footerReference w:type="default" r:id="rId18"/>
      <w:pgSz w:w="11906" w:h="16838"/>
      <w:pgMar w:top="1916" w:right="1133" w:bottom="1440" w:left="993"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D0668" w14:textId="77777777" w:rsidR="00A9653A" w:rsidRDefault="00A9653A" w:rsidP="00226515">
      <w:pPr>
        <w:spacing w:after="0" w:line="240" w:lineRule="auto"/>
      </w:pPr>
      <w:r>
        <w:separator/>
      </w:r>
    </w:p>
  </w:endnote>
  <w:endnote w:type="continuationSeparator" w:id="0">
    <w:p w14:paraId="43C59695" w14:textId="77777777" w:rsidR="00A9653A" w:rsidRDefault="00A9653A" w:rsidP="00226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CCB00" w14:textId="1F3D0C1E" w:rsidR="00576752" w:rsidRDefault="00F26D21" w:rsidP="00226515">
    <w:pPr>
      <w:pStyle w:val="Footer"/>
      <w:ind w:left="-567"/>
    </w:pPr>
    <w:r>
      <w:rPr>
        <w:noProof/>
        <w:color w:val="2B579A"/>
        <w:shd w:val="clear" w:color="auto" w:fill="E6E6E6"/>
      </w:rPr>
      <w:drawing>
        <wp:anchor distT="0" distB="0" distL="114300" distR="114300" simplePos="0" relativeHeight="251657728" behindDoc="1" locked="0" layoutInCell="1" allowOverlap="1" wp14:anchorId="0406A90D" wp14:editId="0D18EB74">
          <wp:simplePos x="0" y="0"/>
          <wp:positionH relativeFrom="column">
            <wp:posOffset>-666750</wp:posOffset>
          </wp:positionH>
          <wp:positionV relativeFrom="paragraph">
            <wp:posOffset>-42238</wp:posOffset>
          </wp:positionV>
          <wp:extent cx="7066800" cy="403200"/>
          <wp:effectExtent l="0" t="0" r="0" b="381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C1249 Press Release footer1.png"/>
                  <pic:cNvPicPr/>
                </pic:nvPicPr>
                <pic:blipFill>
                  <a:blip r:embed="rId1">
                    <a:extLst>
                      <a:ext uri="{28A0092B-C50C-407E-A947-70E740481C1C}">
                        <a14:useLocalDpi xmlns:a14="http://schemas.microsoft.com/office/drawing/2010/main" val="0"/>
                      </a:ext>
                    </a:extLst>
                  </a:blip>
                  <a:stretch>
                    <a:fillRect/>
                  </a:stretch>
                </pic:blipFill>
                <pic:spPr>
                  <a:xfrm>
                    <a:off x="0" y="0"/>
                    <a:ext cx="7066800" cy="403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838FE" w14:textId="77777777" w:rsidR="00A9653A" w:rsidRDefault="00A9653A" w:rsidP="00226515">
      <w:pPr>
        <w:spacing w:after="0" w:line="240" w:lineRule="auto"/>
      </w:pPr>
      <w:r>
        <w:separator/>
      </w:r>
    </w:p>
  </w:footnote>
  <w:footnote w:type="continuationSeparator" w:id="0">
    <w:p w14:paraId="4831A7C5" w14:textId="77777777" w:rsidR="00A9653A" w:rsidRDefault="00A9653A" w:rsidP="002265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CCAFF" w14:textId="12D076A6" w:rsidR="00576752" w:rsidRDefault="009F4189" w:rsidP="00226515">
    <w:pPr>
      <w:pStyle w:val="Header"/>
      <w:ind w:left="-567"/>
    </w:pPr>
    <w:r>
      <w:rPr>
        <w:noProof/>
        <w:color w:val="2B579A"/>
        <w:shd w:val="clear" w:color="auto" w:fill="E6E6E6"/>
      </w:rPr>
      <w:drawing>
        <wp:inline distT="0" distB="0" distL="0" distR="0" wp14:anchorId="6724E624" wp14:editId="1F322099">
          <wp:extent cx="6293922" cy="789187"/>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9057" cy="801116"/>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ocDYX2o8" int2:invalidationBookmarkName="" int2:hashCode="6bVNq+N7VCJ8bt" int2:id="wOwTKZPD">
      <int2:state int2:value="Rejected" int2:type="LegacyProofing"/>
    </int2:bookmark>
    <int2:bookmark int2:bookmarkName="_Int_iMzuHkuX" int2:invalidationBookmarkName="" int2:hashCode="01jallyNOcu6K9" int2:id="Ur9KQQWB">
      <int2:state int2:value="Rejected" int2:type="LegacyProofing"/>
    </int2:bookmark>
    <int2:bookmark int2:bookmarkName="_Int_zKURP6hG" int2:invalidationBookmarkName="" int2:hashCode="043oqxNbJjCAUL" int2:id="puMOU5d5">
      <int2:state int2:value="Rejected" int2:type="LegacyProofing"/>
    </int2:bookmark>
    <int2:bookmark int2:bookmarkName="_Int_2I0Ye1G9" int2:invalidationBookmarkName="" int2:hashCode="4679IO8vXmm03U" int2:id="i2NqIJYN">
      <int2:state int2:value="Rejected" int2:type="LegacyProofing"/>
    </int2:bookmark>
    <int2:bookmark int2:bookmarkName="_Int_tLz7iuyc" int2:invalidationBookmarkName="" int2:hashCode="043oqxNbJjCAUL" int2:id="aIgsmlQf">
      <int2:state int2:value="Rejected" int2:type="LegacyProofing"/>
    </int2:bookmark>
    <int2:bookmark int2:bookmarkName="_Int_OUtOkVGE" int2:invalidationBookmarkName="" int2:hashCode="pWCv/o7L67H9K2" int2:id="B547q2TA">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96D42"/>
    <w:multiLevelType w:val="hybridMultilevel"/>
    <w:tmpl w:val="88966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5A525E"/>
    <w:multiLevelType w:val="multilevel"/>
    <w:tmpl w:val="3E6AF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952A0A"/>
    <w:multiLevelType w:val="hybridMultilevel"/>
    <w:tmpl w:val="E516F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5E2432"/>
    <w:multiLevelType w:val="hybridMultilevel"/>
    <w:tmpl w:val="951836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1041146"/>
    <w:multiLevelType w:val="hybridMultilevel"/>
    <w:tmpl w:val="A4721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A712CC"/>
    <w:multiLevelType w:val="hybridMultilevel"/>
    <w:tmpl w:val="801C2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5909CC"/>
    <w:multiLevelType w:val="hybridMultilevel"/>
    <w:tmpl w:val="36A85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876C0C"/>
    <w:multiLevelType w:val="multilevel"/>
    <w:tmpl w:val="3E6AF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C169C9"/>
    <w:multiLevelType w:val="hybridMultilevel"/>
    <w:tmpl w:val="1E7CE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373379"/>
    <w:multiLevelType w:val="hybridMultilevel"/>
    <w:tmpl w:val="C680D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D02173"/>
    <w:multiLevelType w:val="hybridMultilevel"/>
    <w:tmpl w:val="E432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3E77F2"/>
    <w:multiLevelType w:val="multilevel"/>
    <w:tmpl w:val="3E6AF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60613E"/>
    <w:multiLevelType w:val="multilevel"/>
    <w:tmpl w:val="3E6AF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3832331">
    <w:abstractNumId w:val="3"/>
  </w:num>
  <w:num w:numId="2" w16cid:durableId="2141485942">
    <w:abstractNumId w:val="6"/>
  </w:num>
  <w:num w:numId="3" w16cid:durableId="1196430841">
    <w:abstractNumId w:val="10"/>
  </w:num>
  <w:num w:numId="4" w16cid:durableId="1536233802">
    <w:abstractNumId w:val="9"/>
  </w:num>
  <w:num w:numId="5" w16cid:durableId="1035424392">
    <w:abstractNumId w:val="2"/>
  </w:num>
  <w:num w:numId="6" w16cid:durableId="1851210859">
    <w:abstractNumId w:val="5"/>
  </w:num>
  <w:num w:numId="7" w16cid:durableId="431710673">
    <w:abstractNumId w:val="8"/>
  </w:num>
  <w:num w:numId="8" w16cid:durableId="886992510">
    <w:abstractNumId w:val="4"/>
  </w:num>
  <w:num w:numId="9" w16cid:durableId="1423992952">
    <w:abstractNumId w:val="0"/>
  </w:num>
  <w:num w:numId="10" w16cid:durableId="704134532">
    <w:abstractNumId w:val="11"/>
  </w:num>
  <w:num w:numId="11" w16cid:durableId="1744329228">
    <w:abstractNumId w:val="1"/>
  </w:num>
  <w:num w:numId="12" w16cid:durableId="42943439">
    <w:abstractNumId w:val="12"/>
  </w:num>
  <w:num w:numId="13" w16cid:durableId="17821483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515"/>
    <w:rsid w:val="00004BFD"/>
    <w:rsid w:val="00013EB8"/>
    <w:rsid w:val="00020909"/>
    <w:rsid w:val="00020988"/>
    <w:rsid w:val="0002288E"/>
    <w:rsid w:val="00023200"/>
    <w:rsid w:val="000320BE"/>
    <w:rsid w:val="000357B2"/>
    <w:rsid w:val="00036892"/>
    <w:rsid w:val="00041BFC"/>
    <w:rsid w:val="00042E9D"/>
    <w:rsid w:val="00045147"/>
    <w:rsid w:val="000479F7"/>
    <w:rsid w:val="00050139"/>
    <w:rsid w:val="00050631"/>
    <w:rsid w:val="00056773"/>
    <w:rsid w:val="000575A0"/>
    <w:rsid w:val="00057C07"/>
    <w:rsid w:val="00062429"/>
    <w:rsid w:val="000627F0"/>
    <w:rsid w:val="0006442F"/>
    <w:rsid w:val="00065F0E"/>
    <w:rsid w:val="000707DE"/>
    <w:rsid w:val="00077018"/>
    <w:rsid w:val="0008241E"/>
    <w:rsid w:val="00084B37"/>
    <w:rsid w:val="00085949"/>
    <w:rsid w:val="00086911"/>
    <w:rsid w:val="000A4B19"/>
    <w:rsid w:val="000B34F8"/>
    <w:rsid w:val="000B3DD6"/>
    <w:rsid w:val="000C6E21"/>
    <w:rsid w:val="000D03A8"/>
    <w:rsid w:val="000E12BA"/>
    <w:rsid w:val="000E1683"/>
    <w:rsid w:val="000E1FF6"/>
    <w:rsid w:val="000E5858"/>
    <w:rsid w:val="000E6220"/>
    <w:rsid w:val="000E6B45"/>
    <w:rsid w:val="000E7D12"/>
    <w:rsid w:val="000F6BA1"/>
    <w:rsid w:val="0010173C"/>
    <w:rsid w:val="00101763"/>
    <w:rsid w:val="00103198"/>
    <w:rsid w:val="00113409"/>
    <w:rsid w:val="00126ED1"/>
    <w:rsid w:val="00126FB2"/>
    <w:rsid w:val="001333DA"/>
    <w:rsid w:val="00133F68"/>
    <w:rsid w:val="00140E0D"/>
    <w:rsid w:val="0014208F"/>
    <w:rsid w:val="00146FDF"/>
    <w:rsid w:val="00147CD5"/>
    <w:rsid w:val="0015343D"/>
    <w:rsid w:val="001625A1"/>
    <w:rsid w:val="00165FDE"/>
    <w:rsid w:val="00167796"/>
    <w:rsid w:val="001705E1"/>
    <w:rsid w:val="001747C9"/>
    <w:rsid w:val="00176CC0"/>
    <w:rsid w:val="00182A34"/>
    <w:rsid w:val="00182EC3"/>
    <w:rsid w:val="0018328D"/>
    <w:rsid w:val="00186C0E"/>
    <w:rsid w:val="001905F8"/>
    <w:rsid w:val="0019175D"/>
    <w:rsid w:val="00195E7D"/>
    <w:rsid w:val="0019725B"/>
    <w:rsid w:val="001973C0"/>
    <w:rsid w:val="001A1267"/>
    <w:rsid w:val="001A2ABF"/>
    <w:rsid w:val="001A37BE"/>
    <w:rsid w:val="001A6C49"/>
    <w:rsid w:val="001B33DB"/>
    <w:rsid w:val="001B59F3"/>
    <w:rsid w:val="001C0A76"/>
    <w:rsid w:val="001C344B"/>
    <w:rsid w:val="001C3555"/>
    <w:rsid w:val="001D31D3"/>
    <w:rsid w:val="001D3E23"/>
    <w:rsid w:val="001D404C"/>
    <w:rsid w:val="001E1DC7"/>
    <w:rsid w:val="001E37C3"/>
    <w:rsid w:val="001E4115"/>
    <w:rsid w:val="001F1CBE"/>
    <w:rsid w:val="001F441F"/>
    <w:rsid w:val="001F60BA"/>
    <w:rsid w:val="0020535D"/>
    <w:rsid w:val="002066FD"/>
    <w:rsid w:val="00221925"/>
    <w:rsid w:val="00225065"/>
    <w:rsid w:val="00225ED9"/>
    <w:rsid w:val="00226515"/>
    <w:rsid w:val="002304F6"/>
    <w:rsid w:val="002319E1"/>
    <w:rsid w:val="0023229F"/>
    <w:rsid w:val="00233E64"/>
    <w:rsid w:val="00237EF7"/>
    <w:rsid w:val="00240B62"/>
    <w:rsid w:val="00243159"/>
    <w:rsid w:val="00250B23"/>
    <w:rsid w:val="00253BF0"/>
    <w:rsid w:val="00264388"/>
    <w:rsid w:val="00266590"/>
    <w:rsid w:val="00266837"/>
    <w:rsid w:val="002813BE"/>
    <w:rsid w:val="0029298B"/>
    <w:rsid w:val="00296A4E"/>
    <w:rsid w:val="002A30BF"/>
    <w:rsid w:val="002A3A0A"/>
    <w:rsid w:val="002A3E2A"/>
    <w:rsid w:val="002A49E6"/>
    <w:rsid w:val="002B012B"/>
    <w:rsid w:val="002B14BC"/>
    <w:rsid w:val="002B1648"/>
    <w:rsid w:val="002B1CC7"/>
    <w:rsid w:val="002B21D6"/>
    <w:rsid w:val="002B3F50"/>
    <w:rsid w:val="002C2D7C"/>
    <w:rsid w:val="002C4DC0"/>
    <w:rsid w:val="002D211E"/>
    <w:rsid w:val="002D2923"/>
    <w:rsid w:val="002D35C7"/>
    <w:rsid w:val="002D44EF"/>
    <w:rsid w:val="002D4545"/>
    <w:rsid w:val="002D4E17"/>
    <w:rsid w:val="002D617C"/>
    <w:rsid w:val="002E0BAB"/>
    <w:rsid w:val="002E1224"/>
    <w:rsid w:val="002E15F3"/>
    <w:rsid w:val="002E20BA"/>
    <w:rsid w:val="002E5625"/>
    <w:rsid w:val="002F37E8"/>
    <w:rsid w:val="002F3CDF"/>
    <w:rsid w:val="002F4077"/>
    <w:rsid w:val="002F6368"/>
    <w:rsid w:val="003008AF"/>
    <w:rsid w:val="00300F87"/>
    <w:rsid w:val="00302744"/>
    <w:rsid w:val="00303160"/>
    <w:rsid w:val="00303167"/>
    <w:rsid w:val="00303C04"/>
    <w:rsid w:val="00307BDF"/>
    <w:rsid w:val="00312F55"/>
    <w:rsid w:val="00313FE0"/>
    <w:rsid w:val="00316D8D"/>
    <w:rsid w:val="00320DFF"/>
    <w:rsid w:val="00322395"/>
    <w:rsid w:val="00323D85"/>
    <w:rsid w:val="00327624"/>
    <w:rsid w:val="003346C4"/>
    <w:rsid w:val="0033645B"/>
    <w:rsid w:val="00343BB8"/>
    <w:rsid w:val="00344B6B"/>
    <w:rsid w:val="003504CA"/>
    <w:rsid w:val="00352A55"/>
    <w:rsid w:val="00360EF9"/>
    <w:rsid w:val="0036142D"/>
    <w:rsid w:val="00362C00"/>
    <w:rsid w:val="0036396C"/>
    <w:rsid w:val="00365AA9"/>
    <w:rsid w:val="00374939"/>
    <w:rsid w:val="00390498"/>
    <w:rsid w:val="003916B8"/>
    <w:rsid w:val="003917BB"/>
    <w:rsid w:val="00391CE2"/>
    <w:rsid w:val="0039206F"/>
    <w:rsid w:val="00392907"/>
    <w:rsid w:val="003965E8"/>
    <w:rsid w:val="003A0A22"/>
    <w:rsid w:val="003A36C9"/>
    <w:rsid w:val="003B4C6E"/>
    <w:rsid w:val="003B710A"/>
    <w:rsid w:val="003C03ED"/>
    <w:rsid w:val="003C56CE"/>
    <w:rsid w:val="003D106F"/>
    <w:rsid w:val="003D58D8"/>
    <w:rsid w:val="003D6EA3"/>
    <w:rsid w:val="003E06FF"/>
    <w:rsid w:val="003E53EE"/>
    <w:rsid w:val="003E644E"/>
    <w:rsid w:val="003E719E"/>
    <w:rsid w:val="003F11CB"/>
    <w:rsid w:val="003F4613"/>
    <w:rsid w:val="0040000E"/>
    <w:rsid w:val="004025EE"/>
    <w:rsid w:val="004044E4"/>
    <w:rsid w:val="00405817"/>
    <w:rsid w:val="00406033"/>
    <w:rsid w:val="00407316"/>
    <w:rsid w:val="00410320"/>
    <w:rsid w:val="00414847"/>
    <w:rsid w:val="00415B9E"/>
    <w:rsid w:val="004165D0"/>
    <w:rsid w:val="00422330"/>
    <w:rsid w:val="00426F93"/>
    <w:rsid w:val="00433765"/>
    <w:rsid w:val="00434389"/>
    <w:rsid w:val="0043773B"/>
    <w:rsid w:val="0045000E"/>
    <w:rsid w:val="00451CDF"/>
    <w:rsid w:val="00460012"/>
    <w:rsid w:val="0046163E"/>
    <w:rsid w:val="00471559"/>
    <w:rsid w:val="00471E7B"/>
    <w:rsid w:val="004776B4"/>
    <w:rsid w:val="00486057"/>
    <w:rsid w:val="00487574"/>
    <w:rsid w:val="004A20E0"/>
    <w:rsid w:val="004A2FF0"/>
    <w:rsid w:val="004A3769"/>
    <w:rsid w:val="004A37EA"/>
    <w:rsid w:val="004A519F"/>
    <w:rsid w:val="004A5E4E"/>
    <w:rsid w:val="004B1457"/>
    <w:rsid w:val="004B1FDC"/>
    <w:rsid w:val="004B2281"/>
    <w:rsid w:val="004B229D"/>
    <w:rsid w:val="004B3335"/>
    <w:rsid w:val="004B6F14"/>
    <w:rsid w:val="004C0BD1"/>
    <w:rsid w:val="004C57A1"/>
    <w:rsid w:val="004D293A"/>
    <w:rsid w:val="004D348F"/>
    <w:rsid w:val="004D5168"/>
    <w:rsid w:val="004D65B5"/>
    <w:rsid w:val="004D7A52"/>
    <w:rsid w:val="004E041A"/>
    <w:rsid w:val="004E1253"/>
    <w:rsid w:val="004E3109"/>
    <w:rsid w:val="004E410E"/>
    <w:rsid w:val="004E7813"/>
    <w:rsid w:val="004F54A7"/>
    <w:rsid w:val="004F5506"/>
    <w:rsid w:val="005034AE"/>
    <w:rsid w:val="0050407A"/>
    <w:rsid w:val="0050518F"/>
    <w:rsid w:val="005057AA"/>
    <w:rsid w:val="00507E12"/>
    <w:rsid w:val="005117F1"/>
    <w:rsid w:val="00520209"/>
    <w:rsid w:val="00523826"/>
    <w:rsid w:val="005267C4"/>
    <w:rsid w:val="00526A8A"/>
    <w:rsid w:val="005336F6"/>
    <w:rsid w:val="00534E87"/>
    <w:rsid w:val="00546144"/>
    <w:rsid w:val="005538D5"/>
    <w:rsid w:val="00554457"/>
    <w:rsid w:val="00554F43"/>
    <w:rsid w:val="00557372"/>
    <w:rsid w:val="005714F6"/>
    <w:rsid w:val="0057369C"/>
    <w:rsid w:val="00576752"/>
    <w:rsid w:val="00581FF9"/>
    <w:rsid w:val="005862F7"/>
    <w:rsid w:val="00592EE9"/>
    <w:rsid w:val="00595322"/>
    <w:rsid w:val="005A24DD"/>
    <w:rsid w:val="005A3260"/>
    <w:rsid w:val="005A40F0"/>
    <w:rsid w:val="005A4844"/>
    <w:rsid w:val="005A72D7"/>
    <w:rsid w:val="005A7552"/>
    <w:rsid w:val="005A7794"/>
    <w:rsid w:val="005B1C8A"/>
    <w:rsid w:val="005B1D88"/>
    <w:rsid w:val="005B3DA5"/>
    <w:rsid w:val="005B3ECA"/>
    <w:rsid w:val="005B64DC"/>
    <w:rsid w:val="005C11D2"/>
    <w:rsid w:val="005C17E2"/>
    <w:rsid w:val="005C1B65"/>
    <w:rsid w:val="005C1BE5"/>
    <w:rsid w:val="005D58C1"/>
    <w:rsid w:val="005D7040"/>
    <w:rsid w:val="005D7C14"/>
    <w:rsid w:val="005E0314"/>
    <w:rsid w:val="005E19C1"/>
    <w:rsid w:val="005E2B80"/>
    <w:rsid w:val="005F0A68"/>
    <w:rsid w:val="005F16A3"/>
    <w:rsid w:val="005F2B05"/>
    <w:rsid w:val="005F37AE"/>
    <w:rsid w:val="005F4939"/>
    <w:rsid w:val="005F4B90"/>
    <w:rsid w:val="005F57B3"/>
    <w:rsid w:val="006004D2"/>
    <w:rsid w:val="00601C96"/>
    <w:rsid w:val="00613689"/>
    <w:rsid w:val="00615EDE"/>
    <w:rsid w:val="006370CB"/>
    <w:rsid w:val="0065299F"/>
    <w:rsid w:val="00657977"/>
    <w:rsid w:val="006602BC"/>
    <w:rsid w:val="00660342"/>
    <w:rsid w:val="006604D2"/>
    <w:rsid w:val="00661454"/>
    <w:rsid w:val="00662ED1"/>
    <w:rsid w:val="00667691"/>
    <w:rsid w:val="00670667"/>
    <w:rsid w:val="00672C18"/>
    <w:rsid w:val="0067430E"/>
    <w:rsid w:val="00676EEE"/>
    <w:rsid w:val="00683943"/>
    <w:rsid w:val="00687E5A"/>
    <w:rsid w:val="00692B40"/>
    <w:rsid w:val="006A0687"/>
    <w:rsid w:val="006A2A19"/>
    <w:rsid w:val="006A6F0E"/>
    <w:rsid w:val="006B2812"/>
    <w:rsid w:val="006B6563"/>
    <w:rsid w:val="006B7F02"/>
    <w:rsid w:val="006C1446"/>
    <w:rsid w:val="006C5143"/>
    <w:rsid w:val="006C6C83"/>
    <w:rsid w:val="006C6E78"/>
    <w:rsid w:val="006D0BD0"/>
    <w:rsid w:val="006D1C5A"/>
    <w:rsid w:val="006D23FF"/>
    <w:rsid w:val="006D7904"/>
    <w:rsid w:val="006E4754"/>
    <w:rsid w:val="006F20CF"/>
    <w:rsid w:val="006F27B7"/>
    <w:rsid w:val="00700D2A"/>
    <w:rsid w:val="00702E1A"/>
    <w:rsid w:val="00707080"/>
    <w:rsid w:val="007124DA"/>
    <w:rsid w:val="0071444A"/>
    <w:rsid w:val="007225DF"/>
    <w:rsid w:val="00723E4D"/>
    <w:rsid w:val="007261DD"/>
    <w:rsid w:val="00741BEE"/>
    <w:rsid w:val="00747355"/>
    <w:rsid w:val="007531D2"/>
    <w:rsid w:val="007552DE"/>
    <w:rsid w:val="00760001"/>
    <w:rsid w:val="00760186"/>
    <w:rsid w:val="00761AD4"/>
    <w:rsid w:val="00762F63"/>
    <w:rsid w:val="00770B6B"/>
    <w:rsid w:val="007710CC"/>
    <w:rsid w:val="00772083"/>
    <w:rsid w:val="007732A4"/>
    <w:rsid w:val="00776964"/>
    <w:rsid w:val="00776C4F"/>
    <w:rsid w:val="0078108A"/>
    <w:rsid w:val="00782C3A"/>
    <w:rsid w:val="007836A4"/>
    <w:rsid w:val="007863B3"/>
    <w:rsid w:val="0079045D"/>
    <w:rsid w:val="007959B3"/>
    <w:rsid w:val="007A4048"/>
    <w:rsid w:val="007B1C18"/>
    <w:rsid w:val="007B688A"/>
    <w:rsid w:val="007C288F"/>
    <w:rsid w:val="007C4562"/>
    <w:rsid w:val="007C540A"/>
    <w:rsid w:val="007D0BC3"/>
    <w:rsid w:val="007D287D"/>
    <w:rsid w:val="007D32B2"/>
    <w:rsid w:val="007D497A"/>
    <w:rsid w:val="007D6A83"/>
    <w:rsid w:val="007D7DAF"/>
    <w:rsid w:val="007E0F8E"/>
    <w:rsid w:val="007E2B10"/>
    <w:rsid w:val="007E3551"/>
    <w:rsid w:val="007E5CA0"/>
    <w:rsid w:val="007E60C8"/>
    <w:rsid w:val="007E63E7"/>
    <w:rsid w:val="007F3549"/>
    <w:rsid w:val="007F3705"/>
    <w:rsid w:val="007F3979"/>
    <w:rsid w:val="007F39ED"/>
    <w:rsid w:val="007F59E1"/>
    <w:rsid w:val="00800B37"/>
    <w:rsid w:val="00803EEB"/>
    <w:rsid w:val="0080434C"/>
    <w:rsid w:val="008078FA"/>
    <w:rsid w:val="00810540"/>
    <w:rsid w:val="00812D41"/>
    <w:rsid w:val="00813175"/>
    <w:rsid w:val="0081379C"/>
    <w:rsid w:val="00814F40"/>
    <w:rsid w:val="00821B95"/>
    <w:rsid w:val="0083169B"/>
    <w:rsid w:val="008375FB"/>
    <w:rsid w:val="00840250"/>
    <w:rsid w:val="00842869"/>
    <w:rsid w:val="00844F83"/>
    <w:rsid w:val="00845887"/>
    <w:rsid w:val="00845A71"/>
    <w:rsid w:val="00845E12"/>
    <w:rsid w:val="0084672F"/>
    <w:rsid w:val="008479BB"/>
    <w:rsid w:val="00854C13"/>
    <w:rsid w:val="00860F10"/>
    <w:rsid w:val="00863CAA"/>
    <w:rsid w:val="0086529D"/>
    <w:rsid w:val="00865707"/>
    <w:rsid w:val="00867EAF"/>
    <w:rsid w:val="00867F75"/>
    <w:rsid w:val="00873975"/>
    <w:rsid w:val="00874904"/>
    <w:rsid w:val="00876107"/>
    <w:rsid w:val="00880621"/>
    <w:rsid w:val="00881B1C"/>
    <w:rsid w:val="00882B79"/>
    <w:rsid w:val="0089118B"/>
    <w:rsid w:val="008927DB"/>
    <w:rsid w:val="008927E1"/>
    <w:rsid w:val="00893094"/>
    <w:rsid w:val="008941CD"/>
    <w:rsid w:val="008A07AE"/>
    <w:rsid w:val="008A1FA6"/>
    <w:rsid w:val="008A27FD"/>
    <w:rsid w:val="008A48CE"/>
    <w:rsid w:val="008A4CD1"/>
    <w:rsid w:val="008B200A"/>
    <w:rsid w:val="008B4F45"/>
    <w:rsid w:val="008C1813"/>
    <w:rsid w:val="008C4741"/>
    <w:rsid w:val="008C5599"/>
    <w:rsid w:val="008C5F1D"/>
    <w:rsid w:val="008C77A7"/>
    <w:rsid w:val="008D16F8"/>
    <w:rsid w:val="008D2FCE"/>
    <w:rsid w:val="008D5B5D"/>
    <w:rsid w:val="008E04B4"/>
    <w:rsid w:val="008E3399"/>
    <w:rsid w:val="008E33E8"/>
    <w:rsid w:val="008E3588"/>
    <w:rsid w:val="008E640D"/>
    <w:rsid w:val="008F03E6"/>
    <w:rsid w:val="008F3F8E"/>
    <w:rsid w:val="008F4D2F"/>
    <w:rsid w:val="00900D4C"/>
    <w:rsid w:val="00903FAE"/>
    <w:rsid w:val="00913AF8"/>
    <w:rsid w:val="0091592C"/>
    <w:rsid w:val="009201D5"/>
    <w:rsid w:val="00923039"/>
    <w:rsid w:val="009246DA"/>
    <w:rsid w:val="00927412"/>
    <w:rsid w:val="009305DE"/>
    <w:rsid w:val="00940E26"/>
    <w:rsid w:val="00941072"/>
    <w:rsid w:val="00942500"/>
    <w:rsid w:val="00943911"/>
    <w:rsid w:val="009502A1"/>
    <w:rsid w:val="00953106"/>
    <w:rsid w:val="00953B7E"/>
    <w:rsid w:val="00963772"/>
    <w:rsid w:val="0096493F"/>
    <w:rsid w:val="00964E0E"/>
    <w:rsid w:val="00971557"/>
    <w:rsid w:val="009717CC"/>
    <w:rsid w:val="00972B76"/>
    <w:rsid w:val="009757E7"/>
    <w:rsid w:val="00977BD6"/>
    <w:rsid w:val="00980758"/>
    <w:rsid w:val="00982BDA"/>
    <w:rsid w:val="00982CE2"/>
    <w:rsid w:val="009836C2"/>
    <w:rsid w:val="00987A64"/>
    <w:rsid w:val="00987C5C"/>
    <w:rsid w:val="00991D64"/>
    <w:rsid w:val="0099253A"/>
    <w:rsid w:val="00993EFE"/>
    <w:rsid w:val="00995320"/>
    <w:rsid w:val="00996569"/>
    <w:rsid w:val="009A0F32"/>
    <w:rsid w:val="009A5DC5"/>
    <w:rsid w:val="009A63CE"/>
    <w:rsid w:val="009B142A"/>
    <w:rsid w:val="009B2010"/>
    <w:rsid w:val="009B2ED2"/>
    <w:rsid w:val="009B37BA"/>
    <w:rsid w:val="009B650A"/>
    <w:rsid w:val="009C1375"/>
    <w:rsid w:val="009C7712"/>
    <w:rsid w:val="009D467B"/>
    <w:rsid w:val="009D4A1A"/>
    <w:rsid w:val="009D6320"/>
    <w:rsid w:val="009D7BC4"/>
    <w:rsid w:val="009E24C4"/>
    <w:rsid w:val="009E51C2"/>
    <w:rsid w:val="009F3AAC"/>
    <w:rsid w:val="009F4189"/>
    <w:rsid w:val="009F474E"/>
    <w:rsid w:val="009F48DE"/>
    <w:rsid w:val="009F7326"/>
    <w:rsid w:val="00A06010"/>
    <w:rsid w:val="00A221FA"/>
    <w:rsid w:val="00A22993"/>
    <w:rsid w:val="00A232B6"/>
    <w:rsid w:val="00A23B9F"/>
    <w:rsid w:val="00A31AEE"/>
    <w:rsid w:val="00A35966"/>
    <w:rsid w:val="00A3722E"/>
    <w:rsid w:val="00A469A9"/>
    <w:rsid w:val="00A51ED4"/>
    <w:rsid w:val="00A6799D"/>
    <w:rsid w:val="00A7035A"/>
    <w:rsid w:val="00A74A95"/>
    <w:rsid w:val="00A767CB"/>
    <w:rsid w:val="00A845DE"/>
    <w:rsid w:val="00A849DB"/>
    <w:rsid w:val="00A8683C"/>
    <w:rsid w:val="00A87FEE"/>
    <w:rsid w:val="00A909A8"/>
    <w:rsid w:val="00A94980"/>
    <w:rsid w:val="00A95498"/>
    <w:rsid w:val="00A955DE"/>
    <w:rsid w:val="00A9653A"/>
    <w:rsid w:val="00A97773"/>
    <w:rsid w:val="00AA14F2"/>
    <w:rsid w:val="00AA27F3"/>
    <w:rsid w:val="00AB04DD"/>
    <w:rsid w:val="00AB0843"/>
    <w:rsid w:val="00AB0A55"/>
    <w:rsid w:val="00AB3026"/>
    <w:rsid w:val="00AB3672"/>
    <w:rsid w:val="00AB4D95"/>
    <w:rsid w:val="00AB6AEF"/>
    <w:rsid w:val="00AC1B6D"/>
    <w:rsid w:val="00AC2972"/>
    <w:rsid w:val="00AC7197"/>
    <w:rsid w:val="00AD0E93"/>
    <w:rsid w:val="00AD13A9"/>
    <w:rsid w:val="00AE29B1"/>
    <w:rsid w:val="00AE64D4"/>
    <w:rsid w:val="00AE77DE"/>
    <w:rsid w:val="00AF0572"/>
    <w:rsid w:val="00AF14BC"/>
    <w:rsid w:val="00AF31D7"/>
    <w:rsid w:val="00AF75BD"/>
    <w:rsid w:val="00B005CA"/>
    <w:rsid w:val="00B031BB"/>
    <w:rsid w:val="00B03740"/>
    <w:rsid w:val="00B04D73"/>
    <w:rsid w:val="00B0563D"/>
    <w:rsid w:val="00B063A0"/>
    <w:rsid w:val="00B06401"/>
    <w:rsid w:val="00B07236"/>
    <w:rsid w:val="00B072A0"/>
    <w:rsid w:val="00B127B0"/>
    <w:rsid w:val="00B2013C"/>
    <w:rsid w:val="00B21782"/>
    <w:rsid w:val="00B248E1"/>
    <w:rsid w:val="00B2751E"/>
    <w:rsid w:val="00B31EEB"/>
    <w:rsid w:val="00B3290C"/>
    <w:rsid w:val="00B3343C"/>
    <w:rsid w:val="00B3396D"/>
    <w:rsid w:val="00B3522A"/>
    <w:rsid w:val="00B3548A"/>
    <w:rsid w:val="00B355F6"/>
    <w:rsid w:val="00B36B2D"/>
    <w:rsid w:val="00B405F5"/>
    <w:rsid w:val="00B444E4"/>
    <w:rsid w:val="00B467D1"/>
    <w:rsid w:val="00B46FFC"/>
    <w:rsid w:val="00B53BD4"/>
    <w:rsid w:val="00B57B4E"/>
    <w:rsid w:val="00B602F9"/>
    <w:rsid w:val="00B6063D"/>
    <w:rsid w:val="00B60947"/>
    <w:rsid w:val="00B70596"/>
    <w:rsid w:val="00B80647"/>
    <w:rsid w:val="00B85352"/>
    <w:rsid w:val="00B878AE"/>
    <w:rsid w:val="00B967AF"/>
    <w:rsid w:val="00B977BB"/>
    <w:rsid w:val="00BA20EC"/>
    <w:rsid w:val="00BA64B8"/>
    <w:rsid w:val="00BA7587"/>
    <w:rsid w:val="00BA7B33"/>
    <w:rsid w:val="00BA7FD1"/>
    <w:rsid w:val="00BB1781"/>
    <w:rsid w:val="00BB3412"/>
    <w:rsid w:val="00BB634F"/>
    <w:rsid w:val="00BB7F42"/>
    <w:rsid w:val="00BC1E18"/>
    <w:rsid w:val="00BC300D"/>
    <w:rsid w:val="00BC381D"/>
    <w:rsid w:val="00BC482F"/>
    <w:rsid w:val="00BD10A4"/>
    <w:rsid w:val="00BD1D27"/>
    <w:rsid w:val="00BD215A"/>
    <w:rsid w:val="00BD5EF4"/>
    <w:rsid w:val="00BD7447"/>
    <w:rsid w:val="00BE15B8"/>
    <w:rsid w:val="00BE2957"/>
    <w:rsid w:val="00BE4A73"/>
    <w:rsid w:val="00BE52F6"/>
    <w:rsid w:val="00BE53A8"/>
    <w:rsid w:val="00BE7A2A"/>
    <w:rsid w:val="00BF1842"/>
    <w:rsid w:val="00BF61DB"/>
    <w:rsid w:val="00BF7031"/>
    <w:rsid w:val="00C028C8"/>
    <w:rsid w:val="00C03400"/>
    <w:rsid w:val="00C05F89"/>
    <w:rsid w:val="00C07715"/>
    <w:rsid w:val="00C1087D"/>
    <w:rsid w:val="00C1153D"/>
    <w:rsid w:val="00C1290F"/>
    <w:rsid w:val="00C14032"/>
    <w:rsid w:val="00C2005D"/>
    <w:rsid w:val="00C245E3"/>
    <w:rsid w:val="00C24C99"/>
    <w:rsid w:val="00C26F82"/>
    <w:rsid w:val="00C3150E"/>
    <w:rsid w:val="00C32545"/>
    <w:rsid w:val="00C3397A"/>
    <w:rsid w:val="00C405CF"/>
    <w:rsid w:val="00C40D44"/>
    <w:rsid w:val="00C416E2"/>
    <w:rsid w:val="00C41FE3"/>
    <w:rsid w:val="00C439C7"/>
    <w:rsid w:val="00C43DA5"/>
    <w:rsid w:val="00C44F9E"/>
    <w:rsid w:val="00C452EA"/>
    <w:rsid w:val="00C45EB6"/>
    <w:rsid w:val="00C664A8"/>
    <w:rsid w:val="00C7076A"/>
    <w:rsid w:val="00C70C7A"/>
    <w:rsid w:val="00C72F82"/>
    <w:rsid w:val="00C736BA"/>
    <w:rsid w:val="00C75135"/>
    <w:rsid w:val="00C8599A"/>
    <w:rsid w:val="00C93E5C"/>
    <w:rsid w:val="00CA4D39"/>
    <w:rsid w:val="00CB236A"/>
    <w:rsid w:val="00CB512D"/>
    <w:rsid w:val="00CC091D"/>
    <w:rsid w:val="00CC248D"/>
    <w:rsid w:val="00CC35B7"/>
    <w:rsid w:val="00CD757F"/>
    <w:rsid w:val="00CD7C1A"/>
    <w:rsid w:val="00CE08D3"/>
    <w:rsid w:val="00CE19F9"/>
    <w:rsid w:val="00CE3A11"/>
    <w:rsid w:val="00CE44B1"/>
    <w:rsid w:val="00CE5403"/>
    <w:rsid w:val="00CF36C7"/>
    <w:rsid w:val="00CF3BC7"/>
    <w:rsid w:val="00CF4DC7"/>
    <w:rsid w:val="00D02239"/>
    <w:rsid w:val="00D13EC4"/>
    <w:rsid w:val="00D20B89"/>
    <w:rsid w:val="00D2628A"/>
    <w:rsid w:val="00D27F35"/>
    <w:rsid w:val="00D300A2"/>
    <w:rsid w:val="00D3144D"/>
    <w:rsid w:val="00D31F65"/>
    <w:rsid w:val="00D320B9"/>
    <w:rsid w:val="00D354BB"/>
    <w:rsid w:val="00D3654D"/>
    <w:rsid w:val="00D41863"/>
    <w:rsid w:val="00D41C77"/>
    <w:rsid w:val="00D4253A"/>
    <w:rsid w:val="00D4479D"/>
    <w:rsid w:val="00D450D9"/>
    <w:rsid w:val="00D4779E"/>
    <w:rsid w:val="00D54324"/>
    <w:rsid w:val="00D57679"/>
    <w:rsid w:val="00D57F9B"/>
    <w:rsid w:val="00D62B43"/>
    <w:rsid w:val="00D62C2B"/>
    <w:rsid w:val="00D63478"/>
    <w:rsid w:val="00D64A94"/>
    <w:rsid w:val="00D717F7"/>
    <w:rsid w:val="00D7697E"/>
    <w:rsid w:val="00D76DF3"/>
    <w:rsid w:val="00D80624"/>
    <w:rsid w:val="00D80C3A"/>
    <w:rsid w:val="00D8236D"/>
    <w:rsid w:val="00D836E7"/>
    <w:rsid w:val="00D865BF"/>
    <w:rsid w:val="00D90746"/>
    <w:rsid w:val="00D93723"/>
    <w:rsid w:val="00D959F9"/>
    <w:rsid w:val="00D96EDF"/>
    <w:rsid w:val="00DB0924"/>
    <w:rsid w:val="00DB49FF"/>
    <w:rsid w:val="00DB5B48"/>
    <w:rsid w:val="00DC42D6"/>
    <w:rsid w:val="00DC4644"/>
    <w:rsid w:val="00DC4FB1"/>
    <w:rsid w:val="00DC7FD8"/>
    <w:rsid w:val="00DD3276"/>
    <w:rsid w:val="00DD414B"/>
    <w:rsid w:val="00DD48AB"/>
    <w:rsid w:val="00DD74D1"/>
    <w:rsid w:val="00DE1231"/>
    <w:rsid w:val="00DE3FC0"/>
    <w:rsid w:val="00DE6D44"/>
    <w:rsid w:val="00DF0E5C"/>
    <w:rsid w:val="00DF17E9"/>
    <w:rsid w:val="00DF741F"/>
    <w:rsid w:val="00DF7D85"/>
    <w:rsid w:val="00E00002"/>
    <w:rsid w:val="00E02B12"/>
    <w:rsid w:val="00E10188"/>
    <w:rsid w:val="00E12FDA"/>
    <w:rsid w:val="00E1408A"/>
    <w:rsid w:val="00E1427A"/>
    <w:rsid w:val="00E15CA6"/>
    <w:rsid w:val="00E21893"/>
    <w:rsid w:val="00E22E18"/>
    <w:rsid w:val="00E23BF5"/>
    <w:rsid w:val="00E246EC"/>
    <w:rsid w:val="00E24C30"/>
    <w:rsid w:val="00E27959"/>
    <w:rsid w:val="00E36139"/>
    <w:rsid w:val="00E36527"/>
    <w:rsid w:val="00E37B23"/>
    <w:rsid w:val="00E531F7"/>
    <w:rsid w:val="00E54876"/>
    <w:rsid w:val="00E60803"/>
    <w:rsid w:val="00E6574C"/>
    <w:rsid w:val="00E664B2"/>
    <w:rsid w:val="00E704FA"/>
    <w:rsid w:val="00E72661"/>
    <w:rsid w:val="00E73C3A"/>
    <w:rsid w:val="00E817F6"/>
    <w:rsid w:val="00E820E9"/>
    <w:rsid w:val="00E92B12"/>
    <w:rsid w:val="00E95345"/>
    <w:rsid w:val="00E95A2D"/>
    <w:rsid w:val="00E97270"/>
    <w:rsid w:val="00EA0AE2"/>
    <w:rsid w:val="00EA13B8"/>
    <w:rsid w:val="00EA2B20"/>
    <w:rsid w:val="00EA4C19"/>
    <w:rsid w:val="00EB32BC"/>
    <w:rsid w:val="00EB4A6A"/>
    <w:rsid w:val="00EB4D98"/>
    <w:rsid w:val="00EB75BC"/>
    <w:rsid w:val="00EC03D4"/>
    <w:rsid w:val="00ED1143"/>
    <w:rsid w:val="00ED34BC"/>
    <w:rsid w:val="00ED39EC"/>
    <w:rsid w:val="00ED4EE2"/>
    <w:rsid w:val="00ED7534"/>
    <w:rsid w:val="00EE60B5"/>
    <w:rsid w:val="00EF4C22"/>
    <w:rsid w:val="00EF797E"/>
    <w:rsid w:val="00F02071"/>
    <w:rsid w:val="00F02989"/>
    <w:rsid w:val="00F141D9"/>
    <w:rsid w:val="00F1506F"/>
    <w:rsid w:val="00F16D3A"/>
    <w:rsid w:val="00F230B8"/>
    <w:rsid w:val="00F25B57"/>
    <w:rsid w:val="00F26D21"/>
    <w:rsid w:val="00F31CB8"/>
    <w:rsid w:val="00F32D84"/>
    <w:rsid w:val="00F350A8"/>
    <w:rsid w:val="00F3534E"/>
    <w:rsid w:val="00F36050"/>
    <w:rsid w:val="00F400BE"/>
    <w:rsid w:val="00F40A24"/>
    <w:rsid w:val="00F45BF7"/>
    <w:rsid w:val="00F461AB"/>
    <w:rsid w:val="00F51EB8"/>
    <w:rsid w:val="00F531E2"/>
    <w:rsid w:val="00F5345C"/>
    <w:rsid w:val="00F54E40"/>
    <w:rsid w:val="00F571A9"/>
    <w:rsid w:val="00F57356"/>
    <w:rsid w:val="00F61B64"/>
    <w:rsid w:val="00F6364B"/>
    <w:rsid w:val="00F66AF2"/>
    <w:rsid w:val="00F70192"/>
    <w:rsid w:val="00F70A11"/>
    <w:rsid w:val="00F7301D"/>
    <w:rsid w:val="00F77FA9"/>
    <w:rsid w:val="00F82A57"/>
    <w:rsid w:val="00F856B1"/>
    <w:rsid w:val="00F87CBA"/>
    <w:rsid w:val="00F92884"/>
    <w:rsid w:val="00F94136"/>
    <w:rsid w:val="00F944C8"/>
    <w:rsid w:val="00F96362"/>
    <w:rsid w:val="00F976F8"/>
    <w:rsid w:val="00FA30CB"/>
    <w:rsid w:val="00FA35A2"/>
    <w:rsid w:val="00FA39E1"/>
    <w:rsid w:val="00FA4102"/>
    <w:rsid w:val="00FA4CC6"/>
    <w:rsid w:val="00FA757C"/>
    <w:rsid w:val="00FB20A0"/>
    <w:rsid w:val="00FB689A"/>
    <w:rsid w:val="00FB76D8"/>
    <w:rsid w:val="00FC5BF8"/>
    <w:rsid w:val="00FC5FF6"/>
    <w:rsid w:val="00FC67D7"/>
    <w:rsid w:val="00FC777A"/>
    <w:rsid w:val="00FD1021"/>
    <w:rsid w:val="00FD4237"/>
    <w:rsid w:val="00FD5AE1"/>
    <w:rsid w:val="00FE0C7A"/>
    <w:rsid w:val="00FE1ADC"/>
    <w:rsid w:val="00FE4266"/>
    <w:rsid w:val="00FF4470"/>
    <w:rsid w:val="00FF55BA"/>
    <w:rsid w:val="00FF7929"/>
    <w:rsid w:val="04F0D05F"/>
    <w:rsid w:val="11D567F5"/>
    <w:rsid w:val="18768C74"/>
    <w:rsid w:val="1B621A53"/>
    <w:rsid w:val="24A0133A"/>
    <w:rsid w:val="2B39C640"/>
    <w:rsid w:val="3054A451"/>
    <w:rsid w:val="3679987C"/>
    <w:rsid w:val="4917608A"/>
    <w:rsid w:val="4BDC4CFA"/>
    <w:rsid w:val="4DAB6667"/>
    <w:rsid w:val="4F592995"/>
    <w:rsid w:val="549A657F"/>
    <w:rsid w:val="57EDF72A"/>
    <w:rsid w:val="5D7BF34B"/>
    <w:rsid w:val="6665BA3A"/>
    <w:rsid w:val="6B562372"/>
    <w:rsid w:val="6E5246ED"/>
    <w:rsid w:val="75A0AABD"/>
    <w:rsid w:val="76022E15"/>
    <w:rsid w:val="766E5064"/>
    <w:rsid w:val="78DBCB2B"/>
    <w:rsid w:val="79BB6C4C"/>
    <w:rsid w:val="7F1BC3F4"/>
    <w:rsid w:val="7F63E85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CCAD9"/>
  <w15:docId w15:val="{07014D41-6D1E-4A1C-B795-1B21FABC3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F87"/>
  </w:style>
  <w:style w:type="paragraph" w:styleId="Heading4">
    <w:name w:val="heading 4"/>
    <w:basedOn w:val="Normal"/>
    <w:next w:val="Normal"/>
    <w:link w:val="Heading4Char"/>
    <w:uiPriority w:val="9"/>
    <w:unhideWhenUsed/>
    <w:qFormat/>
    <w:rsid w:val="00F61B64"/>
    <w:pPr>
      <w:keepNext/>
      <w:keepLines/>
      <w:spacing w:before="40" w:after="0" w:line="280" w:lineRule="exact"/>
      <w:outlineLvl w:val="3"/>
    </w:pPr>
    <w:rPr>
      <w:rFonts w:asciiTheme="majorHAnsi" w:eastAsiaTheme="majorEastAsia" w:hAnsiTheme="majorHAnsi" w:cstheme="majorBidi"/>
      <w:i/>
      <w:iCs/>
      <w:color w:val="365F91" w:themeColor="accent1" w:themeShade="BF"/>
      <w:sz w:val="19"/>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5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6515"/>
  </w:style>
  <w:style w:type="paragraph" w:styleId="Footer">
    <w:name w:val="footer"/>
    <w:basedOn w:val="Normal"/>
    <w:link w:val="FooterChar"/>
    <w:uiPriority w:val="99"/>
    <w:unhideWhenUsed/>
    <w:rsid w:val="002265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6515"/>
  </w:style>
  <w:style w:type="paragraph" w:styleId="BalloonText">
    <w:name w:val="Balloon Text"/>
    <w:basedOn w:val="Normal"/>
    <w:link w:val="BalloonTextChar"/>
    <w:uiPriority w:val="99"/>
    <w:semiHidden/>
    <w:unhideWhenUsed/>
    <w:rsid w:val="002265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515"/>
    <w:rPr>
      <w:rFonts w:ascii="Tahoma" w:hAnsi="Tahoma" w:cs="Tahoma"/>
      <w:sz w:val="16"/>
      <w:szCs w:val="16"/>
    </w:rPr>
  </w:style>
  <w:style w:type="paragraph" w:styleId="ListParagraph">
    <w:name w:val="List Paragraph"/>
    <w:basedOn w:val="Normal"/>
    <w:uiPriority w:val="34"/>
    <w:qFormat/>
    <w:rsid w:val="00300F87"/>
    <w:pPr>
      <w:ind w:left="720"/>
      <w:contextualSpacing/>
    </w:pPr>
  </w:style>
  <w:style w:type="paragraph" w:styleId="NormalWeb">
    <w:name w:val="Normal (Web)"/>
    <w:basedOn w:val="Normal"/>
    <w:uiPriority w:val="99"/>
    <w:unhideWhenUsed/>
    <w:rsid w:val="00B8064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ault">
    <w:name w:val="Default"/>
    <w:rsid w:val="00C416E2"/>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E2957"/>
    <w:rPr>
      <w:color w:val="0000FF" w:themeColor="hyperlink"/>
      <w:u w:val="single"/>
    </w:rPr>
  </w:style>
  <w:style w:type="character" w:styleId="UnresolvedMention">
    <w:name w:val="Unresolved Mention"/>
    <w:basedOn w:val="DefaultParagraphFont"/>
    <w:uiPriority w:val="99"/>
    <w:semiHidden/>
    <w:unhideWhenUsed/>
    <w:rsid w:val="00BE2957"/>
    <w:rPr>
      <w:color w:val="605E5C"/>
      <w:shd w:val="clear" w:color="auto" w:fill="E1DFDD"/>
    </w:rPr>
  </w:style>
  <w:style w:type="paragraph" w:styleId="FootnoteText">
    <w:name w:val="footnote text"/>
    <w:basedOn w:val="Normal"/>
    <w:link w:val="FootnoteTextChar"/>
    <w:uiPriority w:val="99"/>
    <w:semiHidden/>
    <w:unhideWhenUsed/>
    <w:rsid w:val="003E64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644E"/>
    <w:rPr>
      <w:sz w:val="20"/>
      <w:szCs w:val="20"/>
    </w:rPr>
  </w:style>
  <w:style w:type="character" w:styleId="FootnoteReference">
    <w:name w:val="footnote reference"/>
    <w:basedOn w:val="DefaultParagraphFont"/>
    <w:uiPriority w:val="99"/>
    <w:semiHidden/>
    <w:unhideWhenUsed/>
    <w:rsid w:val="003E644E"/>
    <w:rPr>
      <w:vertAlign w:val="superscript"/>
    </w:rPr>
  </w:style>
  <w:style w:type="paragraph" w:customStyle="1" w:styleId="font-weight-bold">
    <w:name w:val="font-weight-bold"/>
    <w:basedOn w:val="Normal"/>
    <w:rsid w:val="008927D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3D6EA3"/>
    <w:rPr>
      <w:color w:val="800080" w:themeColor="followedHyperlink"/>
      <w:u w:val="single"/>
    </w:rPr>
  </w:style>
  <w:style w:type="character" w:styleId="CommentReference">
    <w:name w:val="annotation reference"/>
    <w:basedOn w:val="DefaultParagraphFont"/>
    <w:uiPriority w:val="99"/>
    <w:semiHidden/>
    <w:unhideWhenUsed/>
    <w:rsid w:val="007959B3"/>
    <w:rPr>
      <w:sz w:val="16"/>
      <w:szCs w:val="16"/>
    </w:rPr>
  </w:style>
  <w:style w:type="paragraph" w:styleId="CommentText">
    <w:name w:val="annotation text"/>
    <w:basedOn w:val="Normal"/>
    <w:link w:val="CommentTextChar"/>
    <w:uiPriority w:val="99"/>
    <w:semiHidden/>
    <w:unhideWhenUsed/>
    <w:rsid w:val="007959B3"/>
    <w:pPr>
      <w:spacing w:line="240" w:lineRule="auto"/>
    </w:pPr>
    <w:rPr>
      <w:sz w:val="20"/>
      <w:szCs w:val="20"/>
    </w:rPr>
  </w:style>
  <w:style w:type="character" w:customStyle="1" w:styleId="CommentTextChar">
    <w:name w:val="Comment Text Char"/>
    <w:basedOn w:val="DefaultParagraphFont"/>
    <w:link w:val="CommentText"/>
    <w:uiPriority w:val="99"/>
    <w:semiHidden/>
    <w:rsid w:val="007959B3"/>
    <w:rPr>
      <w:sz w:val="20"/>
      <w:szCs w:val="20"/>
    </w:rPr>
  </w:style>
  <w:style w:type="paragraph" w:styleId="CommentSubject">
    <w:name w:val="annotation subject"/>
    <w:basedOn w:val="CommentText"/>
    <w:next w:val="CommentText"/>
    <w:link w:val="CommentSubjectChar"/>
    <w:uiPriority w:val="99"/>
    <w:semiHidden/>
    <w:unhideWhenUsed/>
    <w:rsid w:val="007959B3"/>
    <w:rPr>
      <w:b/>
      <w:bCs/>
    </w:rPr>
  </w:style>
  <w:style w:type="character" w:customStyle="1" w:styleId="CommentSubjectChar">
    <w:name w:val="Comment Subject Char"/>
    <w:basedOn w:val="CommentTextChar"/>
    <w:link w:val="CommentSubject"/>
    <w:uiPriority w:val="99"/>
    <w:semiHidden/>
    <w:rsid w:val="007959B3"/>
    <w:rPr>
      <w:b/>
      <w:bCs/>
      <w:sz w:val="20"/>
      <w:szCs w:val="20"/>
    </w:rPr>
  </w:style>
  <w:style w:type="paragraph" w:styleId="Revision">
    <w:name w:val="Revision"/>
    <w:hidden/>
    <w:uiPriority w:val="99"/>
    <w:semiHidden/>
    <w:rsid w:val="007959B3"/>
    <w:pPr>
      <w:spacing w:after="0" w:line="240" w:lineRule="auto"/>
    </w:pPr>
  </w:style>
  <w:style w:type="character" w:customStyle="1" w:styleId="Heading4Char">
    <w:name w:val="Heading 4 Char"/>
    <w:basedOn w:val="DefaultParagraphFont"/>
    <w:link w:val="Heading4"/>
    <w:uiPriority w:val="9"/>
    <w:rsid w:val="00F61B64"/>
    <w:rPr>
      <w:rFonts w:asciiTheme="majorHAnsi" w:eastAsiaTheme="majorEastAsia" w:hAnsiTheme="majorHAnsi" w:cstheme="majorBidi"/>
      <w:i/>
      <w:iCs/>
      <w:color w:val="365F91" w:themeColor="accent1" w:themeShade="BF"/>
      <w:sz w:val="19"/>
      <w:szCs w:val="24"/>
      <w:lang w:val="en-US"/>
    </w:rPr>
  </w:style>
  <w:style w:type="character" w:styleId="Strong">
    <w:name w:val="Strong"/>
    <w:basedOn w:val="DefaultParagraphFont"/>
    <w:uiPriority w:val="22"/>
    <w:qFormat/>
    <w:rsid w:val="00F61B64"/>
    <w:rPr>
      <w:b/>
      <w:bCs/>
    </w:rPr>
  </w:style>
  <w:style w:type="character" w:customStyle="1" w:styleId="normaltextrun">
    <w:name w:val="normaltextrun"/>
    <w:basedOn w:val="DefaultParagraphFont"/>
    <w:rsid w:val="0084672F"/>
  </w:style>
  <w:style w:type="paragraph" w:customStyle="1" w:styleId="paragraph">
    <w:name w:val="paragraph"/>
    <w:basedOn w:val="Normal"/>
    <w:rsid w:val="0084672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84672F"/>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03395">
      <w:bodyDiv w:val="1"/>
      <w:marLeft w:val="0"/>
      <w:marRight w:val="0"/>
      <w:marTop w:val="0"/>
      <w:marBottom w:val="0"/>
      <w:divBdr>
        <w:top w:val="none" w:sz="0" w:space="0" w:color="auto"/>
        <w:left w:val="none" w:sz="0" w:space="0" w:color="auto"/>
        <w:bottom w:val="none" w:sz="0" w:space="0" w:color="auto"/>
        <w:right w:val="none" w:sz="0" w:space="0" w:color="auto"/>
      </w:divBdr>
    </w:div>
    <w:div w:id="199172468">
      <w:bodyDiv w:val="1"/>
      <w:marLeft w:val="0"/>
      <w:marRight w:val="0"/>
      <w:marTop w:val="0"/>
      <w:marBottom w:val="0"/>
      <w:divBdr>
        <w:top w:val="none" w:sz="0" w:space="0" w:color="auto"/>
        <w:left w:val="none" w:sz="0" w:space="0" w:color="auto"/>
        <w:bottom w:val="none" w:sz="0" w:space="0" w:color="auto"/>
        <w:right w:val="none" w:sz="0" w:space="0" w:color="auto"/>
      </w:divBdr>
    </w:div>
    <w:div w:id="255748097">
      <w:bodyDiv w:val="1"/>
      <w:marLeft w:val="0"/>
      <w:marRight w:val="0"/>
      <w:marTop w:val="0"/>
      <w:marBottom w:val="0"/>
      <w:divBdr>
        <w:top w:val="none" w:sz="0" w:space="0" w:color="auto"/>
        <w:left w:val="none" w:sz="0" w:space="0" w:color="auto"/>
        <w:bottom w:val="none" w:sz="0" w:space="0" w:color="auto"/>
        <w:right w:val="none" w:sz="0" w:space="0" w:color="auto"/>
      </w:divBdr>
    </w:div>
    <w:div w:id="568616615">
      <w:bodyDiv w:val="1"/>
      <w:marLeft w:val="0"/>
      <w:marRight w:val="0"/>
      <w:marTop w:val="0"/>
      <w:marBottom w:val="0"/>
      <w:divBdr>
        <w:top w:val="none" w:sz="0" w:space="0" w:color="auto"/>
        <w:left w:val="none" w:sz="0" w:space="0" w:color="auto"/>
        <w:bottom w:val="none" w:sz="0" w:space="0" w:color="auto"/>
        <w:right w:val="none" w:sz="0" w:space="0" w:color="auto"/>
      </w:divBdr>
    </w:div>
    <w:div w:id="706569634">
      <w:bodyDiv w:val="1"/>
      <w:marLeft w:val="0"/>
      <w:marRight w:val="0"/>
      <w:marTop w:val="0"/>
      <w:marBottom w:val="0"/>
      <w:divBdr>
        <w:top w:val="none" w:sz="0" w:space="0" w:color="auto"/>
        <w:left w:val="none" w:sz="0" w:space="0" w:color="auto"/>
        <w:bottom w:val="none" w:sz="0" w:space="0" w:color="auto"/>
        <w:right w:val="none" w:sz="0" w:space="0" w:color="auto"/>
      </w:divBdr>
    </w:div>
    <w:div w:id="897399644">
      <w:bodyDiv w:val="1"/>
      <w:marLeft w:val="0"/>
      <w:marRight w:val="0"/>
      <w:marTop w:val="0"/>
      <w:marBottom w:val="0"/>
      <w:divBdr>
        <w:top w:val="none" w:sz="0" w:space="0" w:color="auto"/>
        <w:left w:val="none" w:sz="0" w:space="0" w:color="auto"/>
        <w:bottom w:val="none" w:sz="0" w:space="0" w:color="auto"/>
        <w:right w:val="none" w:sz="0" w:space="0" w:color="auto"/>
      </w:divBdr>
      <w:divsChild>
        <w:div w:id="644285141">
          <w:marLeft w:val="0"/>
          <w:marRight w:val="0"/>
          <w:marTop w:val="0"/>
          <w:marBottom w:val="0"/>
          <w:divBdr>
            <w:top w:val="none" w:sz="0" w:space="0" w:color="auto"/>
            <w:left w:val="none" w:sz="0" w:space="0" w:color="auto"/>
            <w:bottom w:val="none" w:sz="0" w:space="0" w:color="auto"/>
            <w:right w:val="none" w:sz="0" w:space="0" w:color="auto"/>
          </w:divBdr>
        </w:div>
      </w:divsChild>
    </w:div>
    <w:div w:id="971792842">
      <w:bodyDiv w:val="1"/>
      <w:marLeft w:val="0"/>
      <w:marRight w:val="0"/>
      <w:marTop w:val="0"/>
      <w:marBottom w:val="0"/>
      <w:divBdr>
        <w:top w:val="none" w:sz="0" w:space="0" w:color="auto"/>
        <w:left w:val="none" w:sz="0" w:space="0" w:color="auto"/>
        <w:bottom w:val="none" w:sz="0" w:space="0" w:color="auto"/>
        <w:right w:val="none" w:sz="0" w:space="0" w:color="auto"/>
      </w:divBdr>
    </w:div>
    <w:div w:id="1244796579">
      <w:bodyDiv w:val="1"/>
      <w:marLeft w:val="0"/>
      <w:marRight w:val="0"/>
      <w:marTop w:val="0"/>
      <w:marBottom w:val="0"/>
      <w:divBdr>
        <w:top w:val="none" w:sz="0" w:space="0" w:color="auto"/>
        <w:left w:val="none" w:sz="0" w:space="0" w:color="auto"/>
        <w:bottom w:val="none" w:sz="0" w:space="0" w:color="auto"/>
        <w:right w:val="none" w:sz="0" w:space="0" w:color="auto"/>
      </w:divBdr>
    </w:div>
    <w:div w:id="1491600697">
      <w:bodyDiv w:val="1"/>
      <w:marLeft w:val="0"/>
      <w:marRight w:val="0"/>
      <w:marTop w:val="0"/>
      <w:marBottom w:val="0"/>
      <w:divBdr>
        <w:top w:val="none" w:sz="0" w:space="0" w:color="auto"/>
        <w:left w:val="none" w:sz="0" w:space="0" w:color="auto"/>
        <w:bottom w:val="none" w:sz="0" w:space="0" w:color="auto"/>
        <w:right w:val="none" w:sz="0" w:space="0" w:color="auto"/>
      </w:divBdr>
    </w:div>
    <w:div w:id="1698234563">
      <w:bodyDiv w:val="1"/>
      <w:marLeft w:val="0"/>
      <w:marRight w:val="0"/>
      <w:marTop w:val="0"/>
      <w:marBottom w:val="0"/>
      <w:divBdr>
        <w:top w:val="none" w:sz="0" w:space="0" w:color="auto"/>
        <w:left w:val="none" w:sz="0" w:space="0" w:color="auto"/>
        <w:bottom w:val="none" w:sz="0" w:space="0" w:color="auto"/>
        <w:right w:val="none" w:sz="0" w:space="0" w:color="auto"/>
      </w:divBdr>
    </w:div>
    <w:div w:id="1829130587">
      <w:bodyDiv w:val="1"/>
      <w:marLeft w:val="0"/>
      <w:marRight w:val="0"/>
      <w:marTop w:val="0"/>
      <w:marBottom w:val="0"/>
      <w:divBdr>
        <w:top w:val="none" w:sz="0" w:space="0" w:color="auto"/>
        <w:left w:val="none" w:sz="0" w:space="0" w:color="auto"/>
        <w:bottom w:val="none" w:sz="0" w:space="0" w:color="auto"/>
        <w:right w:val="none" w:sz="0" w:space="0" w:color="auto"/>
      </w:divBdr>
    </w:div>
    <w:div w:id="2015954258">
      <w:bodyDiv w:val="1"/>
      <w:marLeft w:val="0"/>
      <w:marRight w:val="0"/>
      <w:marTop w:val="0"/>
      <w:marBottom w:val="0"/>
      <w:divBdr>
        <w:top w:val="none" w:sz="0" w:space="0" w:color="auto"/>
        <w:left w:val="none" w:sz="0" w:space="0" w:color="auto"/>
        <w:bottom w:val="none" w:sz="0" w:space="0" w:color="auto"/>
        <w:right w:val="none" w:sz="0" w:space="0" w:color="auto"/>
      </w:divBdr>
    </w:div>
    <w:div w:id="2089687190">
      <w:bodyDiv w:val="1"/>
      <w:marLeft w:val="0"/>
      <w:marRight w:val="0"/>
      <w:marTop w:val="0"/>
      <w:marBottom w:val="0"/>
      <w:divBdr>
        <w:top w:val="none" w:sz="0" w:space="0" w:color="auto"/>
        <w:left w:val="none" w:sz="0" w:space="0" w:color="auto"/>
        <w:bottom w:val="none" w:sz="0" w:space="0" w:color="auto"/>
        <w:right w:val="none" w:sz="0" w:space="0" w:color="auto"/>
      </w:divBdr>
    </w:div>
    <w:div w:id="209092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izcover.com.au/cyber-liability-insurance/"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www.bizcover.com.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bizcover.com.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sboa.org.au/post/new-initiative-to-keep-australian-small-businesses-safe-online" TargetMode="External"/><Relationship Id="rId5" Type="http://schemas.openxmlformats.org/officeDocument/2006/relationships/numbering" Target="numbering.xml"/><Relationship Id="rId15" Type="http://schemas.openxmlformats.org/officeDocument/2006/relationships/hyperlink" Target="https://bizcoverforbrokers.com.a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izcover.com.au/wp-content/uploads/2022/03/BizCover-Small-Business-Bravery-Report-2022.pdf" TargetMode="External"/><Relationship Id="rId22"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B500C72F-102B-4F07-9794-4515F2571727}">
    <t:Anchor>
      <t:Comment id="2111629593"/>
    </t:Anchor>
    <t:History>
      <t:Event id="{D8611EA2-6ED0-423B-A831-8EF63F1158E7}" time="2022-10-24T06:45:29.393Z">
        <t:Attribution userId="S::danielg@bizcover.com.au::155f9a0e-b154-42b1-8428-180e2372401d" userProvider="AD" userName="Daniel Gomez"/>
        <t:Anchor>
          <t:Comment id="2111629593"/>
        </t:Anchor>
        <t:Create/>
      </t:Event>
      <t:Event id="{ED927F17-52D7-4C53-9B81-09D7FCC55758}" time="2022-10-24T06:45:29.393Z">
        <t:Attribution userId="S::danielg@bizcover.com.au::155f9a0e-b154-42b1-8428-180e2372401d" userProvider="AD" userName="Daniel Gomez"/>
        <t:Anchor>
          <t:Comment id="2111629593"/>
        </t:Anchor>
        <t:Assign userId="S::justin.grey@bizcover.com.au::6a589860-df55-4d26-bdab-7e814dc54683" userProvider="AD" userName="Justin Grey"/>
      </t:Event>
      <t:Event id="{FB22F75C-4D27-4BB0-90E7-9DF69FB013DD}" time="2022-10-24T06:45:29.393Z">
        <t:Attribution userId="S::danielg@bizcover.com.au::155f9a0e-b154-42b1-8428-180e2372401d" userProvider="AD" userName="Daniel Gomez"/>
        <t:Anchor>
          <t:Comment id="2111629593"/>
        </t:Anchor>
        <t:SetTitle title="@Justin Grey same as the other release in MCON-3743, you can use similar conclusion."/>
      </t:Event>
      <t:Event id="{0C8422F5-5573-45C1-B41B-4C72B9DA19A1}" time="2022-10-25T02:23:26.92Z">
        <t:Attribution userId="S::justin.grey@bizcover.com.au::6a589860-df55-4d26-bdab-7e814dc54683" userProvider="AD" userName="Justin Gre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574D099-01F3-4AB8-A9C4-3D71FED4C025}">
  <we:reference id="94fec4a5-d4e2-4b99-bfcb-d6ca8d9c1f15" version="3.1.1.59"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8d89b1f-ab96-4c5e-9d7a-ee04ecaa4837" xsi:nil="true"/>
    <lcf76f155ced4ddcb4097134ff3c332f xmlns="a8d89b1f-ab96-4c5e-9d7a-ee04ecaa4837">
      <Terms xmlns="http://schemas.microsoft.com/office/infopath/2007/PartnerControls"/>
    </lcf76f155ced4ddcb4097134ff3c332f>
    <TaxCatchAll xmlns="1dc9485d-634a-4c06-82f2-5ae463b398f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F6C6D399C6A7D48BD9795F150E0A77A" ma:contentTypeVersion="17" ma:contentTypeDescription="Create a new document." ma:contentTypeScope="" ma:versionID="99421884fced7f466d2246aea31bf1eb">
  <xsd:schema xmlns:xsd="http://www.w3.org/2001/XMLSchema" xmlns:xs="http://www.w3.org/2001/XMLSchema" xmlns:p="http://schemas.microsoft.com/office/2006/metadata/properties" xmlns:ns2="a8d89b1f-ab96-4c5e-9d7a-ee04ecaa4837" xmlns:ns3="1dc9485d-634a-4c06-82f2-5ae463b398f0" targetNamespace="http://schemas.microsoft.com/office/2006/metadata/properties" ma:root="true" ma:fieldsID="7ff9708d701e285a8d1d57d9dbba0e20" ns2:_="" ns3:_="">
    <xsd:import namespace="a8d89b1f-ab96-4c5e-9d7a-ee04ecaa4837"/>
    <xsd:import namespace="1dc9485d-634a-4c06-82f2-5ae463b398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_Flow_SignoffStatu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d89b1f-ab96-4c5e-9d7a-ee04ecaa48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_Flow_SignoffStatus" ma:index="16" nillable="true" ma:displayName="Sign-off status" ma:internalName="_x0024_Resources_x003a_core_x002c_Signoff_Status_x003b_">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87c7c2a-4a24-4e2e-a1c6-820d1a7fa66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dc9485d-634a-4c06-82f2-5ae463b398f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0443636-4461-411f-88da-f1dbd35fa747}" ma:internalName="TaxCatchAll" ma:showField="CatchAllData" ma:web="1dc9485d-634a-4c06-82f2-5ae463b398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7D671E-9EC4-4C80-88FF-A77104DA3CF3}">
  <ds:schemaRefs>
    <ds:schemaRef ds:uri="http://schemas.microsoft.com/office/2006/metadata/properties"/>
    <ds:schemaRef ds:uri="http://schemas.microsoft.com/office/infopath/2007/PartnerControls"/>
    <ds:schemaRef ds:uri="a8d89b1f-ab96-4c5e-9d7a-ee04ecaa4837"/>
    <ds:schemaRef ds:uri="1dc9485d-634a-4c06-82f2-5ae463b398f0"/>
  </ds:schemaRefs>
</ds:datastoreItem>
</file>

<file path=customXml/itemProps2.xml><?xml version="1.0" encoding="utf-8"?>
<ds:datastoreItem xmlns:ds="http://schemas.openxmlformats.org/officeDocument/2006/customXml" ds:itemID="{83A4AE1E-2E69-4CDA-8A94-229C464CA3B4}">
  <ds:schemaRefs>
    <ds:schemaRef ds:uri="http://schemas.openxmlformats.org/officeDocument/2006/bibliography"/>
  </ds:schemaRefs>
</ds:datastoreItem>
</file>

<file path=customXml/itemProps3.xml><?xml version="1.0" encoding="utf-8"?>
<ds:datastoreItem xmlns:ds="http://schemas.openxmlformats.org/officeDocument/2006/customXml" ds:itemID="{FC0F5098-1762-4F99-8A88-72A820C43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d89b1f-ab96-4c5e-9d7a-ee04ecaa4837"/>
    <ds:schemaRef ds:uri="1dc9485d-634a-4c06-82f2-5ae463b39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3FE265-6F3C-4139-9695-E835A0B836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810</Words>
  <Characters>4621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elenae</dc:creator>
  <cp:lastModifiedBy>Justin Grey</cp:lastModifiedBy>
  <cp:revision>10</cp:revision>
  <cp:lastPrinted>2019-10-24T21:47:00Z</cp:lastPrinted>
  <dcterms:created xsi:type="dcterms:W3CDTF">2022-10-19T05:28:00Z</dcterms:created>
  <dcterms:modified xsi:type="dcterms:W3CDTF">2022-10-30T23:13:00Z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0x010100EF6C6D399C6A7D48BD9795F150E0A77A</vt:lpwstr>
  </property>
  <property fmtid="{D5CDD505-2E9C-101B-9397-08002B2CF9AE}" pid="3" name="MediaServiceImageTags">
    <vt:lpwstr/>
  </property>
</Properties>
</file>