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D282" w14:textId="4E18C118" w:rsidR="0020317B" w:rsidRPr="00831FAE" w:rsidRDefault="00717E17" w:rsidP="00831FAE">
      <w:pPr>
        <w:rPr>
          <w:sz w:val="24"/>
        </w:rPr>
      </w:pPr>
      <w:r>
        <w:rPr>
          <w:sz w:val="24"/>
        </w:rPr>
        <w:t>AUSPOST FUNDS MENTAL HEALTH ROUND TABLES FOR THE CANTERBURY BANKSTOWN CHAMBER OF COMMERCE FOR WESTERN SYDNEY LOCAL BUSINESS OWNERS</w:t>
      </w:r>
    </w:p>
    <w:p w14:paraId="6E2E60E4" w14:textId="29AFB934" w:rsidR="00831FAE" w:rsidRDefault="00A20E7D">
      <w:r>
        <w:t>20</w:t>
      </w:r>
      <w:r w:rsidR="00831FAE">
        <w:t xml:space="preserve"> </w:t>
      </w:r>
      <w:r>
        <w:t>Decem</w:t>
      </w:r>
      <w:r w:rsidR="00831FAE">
        <w:t xml:space="preserve">ber 2021 </w:t>
      </w:r>
    </w:p>
    <w:p w14:paraId="6E2E60E5" w14:textId="259F416F" w:rsidR="00831FAE" w:rsidRDefault="00AE4353" w:rsidP="00831FAE">
      <w:pPr>
        <w:jc w:val="center"/>
      </w:pPr>
      <w:r>
        <w:t xml:space="preserve">CBCC’s </w:t>
      </w:r>
      <w:r w:rsidR="00831FAE">
        <w:t xml:space="preserve">Round Tables </w:t>
      </w:r>
      <w:r>
        <w:t xml:space="preserve">Aim </w:t>
      </w:r>
      <w:r w:rsidR="00831FAE">
        <w:t xml:space="preserve">To Improve </w:t>
      </w:r>
      <w:r>
        <w:t xml:space="preserve">Business </w:t>
      </w:r>
      <w:r w:rsidR="00831FAE">
        <w:t xml:space="preserve">Mental Health And Wellbeing </w:t>
      </w:r>
      <w:r>
        <w:t xml:space="preserve">In Local Business Community </w:t>
      </w:r>
      <w:r w:rsidR="00630249">
        <w:t xml:space="preserve">for </w:t>
      </w:r>
      <w:r w:rsidR="00831FAE">
        <w:t>COVID</w:t>
      </w:r>
      <w:r w:rsidR="00553C08">
        <w:t xml:space="preserve"> Recovery</w:t>
      </w:r>
    </w:p>
    <w:p w14:paraId="6E2E60E6" w14:textId="77777777" w:rsidR="00831FAE" w:rsidRDefault="00831FAE" w:rsidP="00831FAE">
      <w:pPr>
        <w:jc w:val="center"/>
      </w:pPr>
      <w:r>
        <w:t>FOR IMMEDIATE RELEASE</w:t>
      </w:r>
    </w:p>
    <w:p w14:paraId="630F533E" w14:textId="75A82DB5" w:rsidR="00B76593" w:rsidRDefault="00B76593" w:rsidP="00831FAE">
      <w:r>
        <w:t xml:space="preserve">The Canterbury Bankstown Chamber of Commerce (CBCC) is glad to announce the </w:t>
      </w:r>
      <w:r w:rsidR="00580EE7">
        <w:t xml:space="preserve">launch of Round Tables 2022, </w:t>
      </w:r>
      <w:r>
        <w:t xml:space="preserve">supported by </w:t>
      </w:r>
      <w:proofErr w:type="spellStart"/>
      <w:r w:rsidR="00580EE7">
        <w:t>Auspost</w:t>
      </w:r>
      <w:proofErr w:type="spellEnd"/>
      <w:r>
        <w:t>, a safe space where business owners can slow down, talk about mental health, and share their unique stressors as small business owners</w:t>
      </w:r>
    </w:p>
    <w:p w14:paraId="42449476" w14:textId="15F7EB6C" w:rsidR="000A5681" w:rsidRDefault="00BF3698" w:rsidP="00831FAE">
      <w:r>
        <w:t xml:space="preserve">Business </w:t>
      </w:r>
      <w:r w:rsidR="00ED6C27">
        <w:t xml:space="preserve">owners were hit </w:t>
      </w:r>
      <w:r w:rsidR="006109BC">
        <w:t xml:space="preserve">hard by COVID-19 and its subsequent lockdowns, with many reporting increased mental health issues such as stress, </w:t>
      </w:r>
      <w:r w:rsidR="00F2126D">
        <w:t>illness, anxiety and depression</w:t>
      </w:r>
      <w:r w:rsidR="005B2C8C">
        <w:t xml:space="preserve"> after being isolated by their community</w:t>
      </w:r>
      <w:r w:rsidR="00653FD1">
        <w:t xml:space="preserve">, their business, passions, and </w:t>
      </w:r>
      <w:r w:rsidR="007D4F88">
        <w:t>employees.</w:t>
      </w:r>
      <w:r w:rsidR="005B2C8C">
        <w:t xml:space="preserve"> </w:t>
      </w:r>
    </w:p>
    <w:p w14:paraId="7AD91B16" w14:textId="5EA8C065" w:rsidR="005D643E" w:rsidRPr="005D643E" w:rsidRDefault="005D643E" w:rsidP="00831FAE">
      <w:r>
        <w:t>In particular, the impacts of COVID lockdowns on businesses have significantly increased these challenges, with latest survey results showing a rise of SME owners feeling stressed (from 45% to 52%), suffering anxiety (from 39% to 45%), and experiencing depression (from 20% to 26%).</w:t>
      </w:r>
    </w:p>
    <w:p w14:paraId="13079E11" w14:textId="388F3898" w:rsidR="001C3DE7" w:rsidRDefault="001950AB" w:rsidP="00831FAE">
      <w:r>
        <w:t xml:space="preserve">Round Tables 2022 </w:t>
      </w:r>
      <w:r w:rsidR="00A20E7D">
        <w:t xml:space="preserve">is </w:t>
      </w:r>
      <w:r w:rsidR="00D25F1A">
        <w:t>free and</w:t>
      </w:r>
      <w:r w:rsidR="00A20E7D">
        <w:t xml:space="preserve"> </w:t>
      </w:r>
      <w:r>
        <w:t>invites participating local small and medium business owners in Western Sydney to discuss the 3 most critical challenges to Small and Medium Enterprises (SMEs): Mental Health, Networking, and Leadership.</w:t>
      </w:r>
    </w:p>
    <w:p w14:paraId="6E2E60E9" w14:textId="7E327A85" w:rsidR="00AE4353" w:rsidRDefault="00473253">
      <w:r>
        <w:t xml:space="preserve">CBCC </w:t>
      </w:r>
      <w:r w:rsidR="007D4F88">
        <w:t>CEO</w:t>
      </w:r>
      <w:r>
        <w:t xml:space="preserve"> Wally Mehanna was thrilled to be able to formally introduce this program to more business owners from Canterbury-Bankstown and Western Sydney</w:t>
      </w:r>
      <w:r w:rsidR="007D4F88">
        <w:t xml:space="preserve">, following the great success of </w:t>
      </w:r>
      <w:r w:rsidR="008B101A">
        <w:t xml:space="preserve">the </w:t>
      </w:r>
      <w:r w:rsidR="007D4F88">
        <w:t>pilot Round Tables in 2020</w:t>
      </w:r>
      <w:r w:rsidR="008B101A">
        <w:t>.</w:t>
      </w:r>
    </w:p>
    <w:p w14:paraId="6E2E60EA" w14:textId="77777777" w:rsidR="00473253" w:rsidRDefault="00473253">
      <w:r>
        <w:t>“Our local small and medium businesses are the lifeblood to our economy, but they face the most enormous challenges to thrive and succeed,” said Mehanna.</w:t>
      </w:r>
      <w:r w:rsidR="003D0B54">
        <w:t xml:space="preserve"> </w:t>
      </w:r>
    </w:p>
    <w:p w14:paraId="6E2E60EC" w14:textId="736B288F" w:rsidR="00473253" w:rsidRDefault="001A6F65">
      <w:r>
        <w:t>“</w:t>
      </w:r>
      <w:r w:rsidR="0081661D">
        <w:t>Mental health is one of the most important issues facing small business owners today</w:t>
      </w:r>
      <w:r w:rsidR="0081661D">
        <w:t>,</w:t>
      </w:r>
      <w:r>
        <w:t>” said Mehanna. “T</w:t>
      </w:r>
      <w:r w:rsidR="00473253">
        <w:t xml:space="preserve">he generosity of </w:t>
      </w:r>
      <w:proofErr w:type="spellStart"/>
      <w:r w:rsidR="00473253">
        <w:t>AusPost</w:t>
      </w:r>
      <w:proofErr w:type="spellEnd"/>
      <w:r w:rsidR="00473253">
        <w:t xml:space="preserve"> in supporting our Round Tables will really let us </w:t>
      </w:r>
      <w:r>
        <w:t xml:space="preserve">bridge that and </w:t>
      </w:r>
      <w:r w:rsidR="00473253">
        <w:t>develop and grow our small business community by giving them</w:t>
      </w:r>
      <w:r w:rsidR="003D0B54">
        <w:t xml:space="preserve"> a safe space to connect, share, and </w:t>
      </w:r>
      <w:r>
        <w:t>learn about</w:t>
      </w:r>
      <w:r w:rsidR="003D0B54">
        <w:t xml:space="preserve"> mental health</w:t>
      </w:r>
      <w:r>
        <w:t>.”</w:t>
      </w:r>
      <w:r w:rsidR="003225F7">
        <w:t xml:space="preserve"> </w:t>
      </w:r>
    </w:p>
    <w:p w14:paraId="6E2E60ED" w14:textId="3EA75E79" w:rsidR="00705650" w:rsidRDefault="001A6F65">
      <w:r>
        <w:t>Mehanna believes that the</w:t>
      </w:r>
      <w:r w:rsidR="00705650">
        <w:t xml:space="preserve"> Round Tables will be </w:t>
      </w:r>
      <w:r w:rsidR="00CE36BA">
        <w:t xml:space="preserve">one of the first dedicated initiatives </w:t>
      </w:r>
      <w:r w:rsidR="00705650">
        <w:t xml:space="preserve">to support </w:t>
      </w:r>
      <w:r w:rsidR="00CE36BA">
        <w:t xml:space="preserve">mental health and wellbeing in </w:t>
      </w:r>
      <w:r w:rsidR="00705650">
        <w:t xml:space="preserve">Western Sydney small businesses to </w:t>
      </w:r>
      <w:r w:rsidR="006C0169">
        <w:t xml:space="preserve">enable </w:t>
      </w:r>
      <w:r w:rsidR="00705650">
        <w:t xml:space="preserve">successful recovery and growth </w:t>
      </w:r>
      <w:r w:rsidR="00383A10">
        <w:t xml:space="preserve">after </w:t>
      </w:r>
      <w:r w:rsidR="00322D31">
        <w:t>lockdown and</w:t>
      </w:r>
      <w:r w:rsidR="00705650">
        <w:t xml:space="preserve"> urges all small business owners to sign up to participate in the program.</w:t>
      </w:r>
    </w:p>
    <w:p w14:paraId="6E2E60EE" w14:textId="6EABC96B" w:rsidR="00705650" w:rsidRDefault="00705650">
      <w:r>
        <w:t>“We want you to succeed and prosper,” said Mehanna. “You won’t regret joining our Round Tables</w:t>
      </w:r>
      <w:r w:rsidR="00A039F9">
        <w:t>.</w:t>
      </w:r>
      <w:r w:rsidR="00D25F1A">
        <w:t>”</w:t>
      </w:r>
    </w:p>
    <w:p w14:paraId="6E2E60EF" w14:textId="227C77C4" w:rsidR="00831FAE" w:rsidRDefault="00705650">
      <w:r>
        <w:t>To sign up for the Round Tables</w:t>
      </w:r>
      <w:r w:rsidR="00A2521B">
        <w:t xml:space="preserve"> 2022</w:t>
      </w:r>
      <w:r>
        <w:t xml:space="preserve">, visit </w:t>
      </w:r>
      <w:hyperlink r:id="rId10" w:history="1">
        <w:r w:rsidR="00C740C1" w:rsidRPr="00C740C1">
          <w:rPr>
            <w:rStyle w:val="Hyperlink"/>
          </w:rPr>
          <w:t>https://cbchamber.org.au/ccbc-round-table</w:t>
        </w:r>
      </w:hyperlink>
      <w:r w:rsidR="00473A0E">
        <w:t xml:space="preserve"> </w:t>
      </w:r>
      <w:r>
        <w:t>to complete the online application form.</w:t>
      </w:r>
      <w:r w:rsidR="00A53444">
        <w:t xml:space="preserve"> </w:t>
      </w:r>
      <w:r w:rsidR="002E4ADE">
        <w:t>Sign up and participation are all free.</w:t>
      </w:r>
    </w:p>
    <w:p w14:paraId="2C1D2B82" w14:textId="77777777" w:rsidR="008A432F" w:rsidRDefault="008A432F"/>
    <w:p w14:paraId="0D988DC0" w14:textId="6C515FA1" w:rsidR="00E019BE" w:rsidRDefault="00831FAE">
      <w:r>
        <w:t xml:space="preserve">Contact information: </w:t>
      </w:r>
      <w:r w:rsidR="00705650">
        <w:br/>
      </w:r>
      <w:r w:rsidR="00E019BE">
        <w:t>Wally Mehanna</w:t>
      </w:r>
      <w:r>
        <w:t xml:space="preserve"> </w:t>
      </w:r>
      <w:r w:rsidR="00705650">
        <w:br/>
      </w:r>
      <w:r w:rsidR="00CF0B6C">
        <w:fldChar w:fldCharType="begin"/>
      </w:r>
      <w:ins w:id="0" w:author="Sharon Lam" w:date="2021-12-20T14:02:00Z">
        <w:r w:rsidR="00CF0B6C">
          <w:instrText xml:space="preserve"> HYPERLINK "mailto:</w:instrText>
        </w:r>
      </w:ins>
      <w:r w:rsidR="00CF0B6C">
        <w:instrText>ceo@cbchamber.org.au</w:instrText>
      </w:r>
      <w:ins w:id="1" w:author="Sharon Lam" w:date="2021-12-20T14:02:00Z">
        <w:r w:rsidR="00CF0B6C">
          <w:instrText xml:space="preserve">" </w:instrText>
        </w:r>
      </w:ins>
      <w:r w:rsidR="00CF0B6C">
        <w:fldChar w:fldCharType="separate"/>
      </w:r>
      <w:r w:rsidR="00CF0B6C" w:rsidRPr="004107D1">
        <w:rPr>
          <w:rStyle w:val="Hyperlink"/>
        </w:rPr>
        <w:t>ceo@cbchamber.org.au</w:t>
      </w:r>
      <w:r w:rsidR="00CF0B6C">
        <w:fldChar w:fldCharType="end"/>
      </w:r>
      <w:r w:rsidR="00CF0B6C">
        <w:t xml:space="preserve"> </w:t>
      </w:r>
      <w:r w:rsidR="00705650">
        <w:br/>
      </w:r>
      <w:r w:rsidR="00B11E89" w:rsidRPr="00B11E89">
        <w:t>0416 012 747</w:t>
      </w:r>
    </w:p>
    <w:sectPr w:rsidR="00E01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FB42" w14:textId="77777777" w:rsidR="002E0C99" w:rsidRDefault="002E0C99" w:rsidP="00831FAE">
      <w:pPr>
        <w:spacing w:after="0" w:line="240" w:lineRule="auto"/>
      </w:pPr>
      <w:r>
        <w:separator/>
      </w:r>
    </w:p>
  </w:endnote>
  <w:endnote w:type="continuationSeparator" w:id="0">
    <w:p w14:paraId="3FB18022" w14:textId="77777777" w:rsidR="002E0C99" w:rsidRDefault="002E0C99" w:rsidP="00831FAE">
      <w:pPr>
        <w:spacing w:after="0" w:line="240" w:lineRule="auto"/>
      </w:pPr>
      <w:r>
        <w:continuationSeparator/>
      </w:r>
    </w:p>
  </w:endnote>
  <w:endnote w:type="continuationNotice" w:id="1">
    <w:p w14:paraId="260CAE60" w14:textId="77777777" w:rsidR="002E0C99" w:rsidRDefault="002E0C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4F9C" w14:textId="77777777" w:rsidR="002E0C99" w:rsidRDefault="002E0C99" w:rsidP="00831FAE">
      <w:pPr>
        <w:spacing w:after="0" w:line="240" w:lineRule="auto"/>
      </w:pPr>
      <w:r>
        <w:separator/>
      </w:r>
    </w:p>
  </w:footnote>
  <w:footnote w:type="continuationSeparator" w:id="0">
    <w:p w14:paraId="78535BB5" w14:textId="77777777" w:rsidR="002E0C99" w:rsidRDefault="002E0C99" w:rsidP="00831FAE">
      <w:pPr>
        <w:spacing w:after="0" w:line="240" w:lineRule="auto"/>
      </w:pPr>
      <w:r>
        <w:continuationSeparator/>
      </w:r>
    </w:p>
  </w:footnote>
  <w:footnote w:type="continuationNotice" w:id="1">
    <w:p w14:paraId="54BB6D70" w14:textId="77777777" w:rsidR="002E0C99" w:rsidRDefault="002E0C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on Lam">
    <w15:presenceInfo w15:providerId="AD" w15:userId="S::Sharon@collappor8.com.au::2c77a971-eeb3-4c76-97c7-01ccb51455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AE"/>
    <w:rsid w:val="000570C0"/>
    <w:rsid w:val="0006420E"/>
    <w:rsid w:val="00077723"/>
    <w:rsid w:val="00090E51"/>
    <w:rsid w:val="000A5681"/>
    <w:rsid w:val="0015291A"/>
    <w:rsid w:val="001950AB"/>
    <w:rsid w:val="001A6F65"/>
    <w:rsid w:val="001C3DE7"/>
    <w:rsid w:val="0020317B"/>
    <w:rsid w:val="002E0C99"/>
    <w:rsid w:val="002E4ADE"/>
    <w:rsid w:val="0030467C"/>
    <w:rsid w:val="003225F7"/>
    <w:rsid w:val="00322D31"/>
    <w:rsid w:val="003372EC"/>
    <w:rsid w:val="00365EC8"/>
    <w:rsid w:val="00383A10"/>
    <w:rsid w:val="003D0B54"/>
    <w:rsid w:val="003E07AF"/>
    <w:rsid w:val="004667C0"/>
    <w:rsid w:val="00473253"/>
    <w:rsid w:val="00473A0E"/>
    <w:rsid w:val="004B5CF0"/>
    <w:rsid w:val="004E0E84"/>
    <w:rsid w:val="004F1A5F"/>
    <w:rsid w:val="00553C08"/>
    <w:rsid w:val="0056583D"/>
    <w:rsid w:val="00580EE7"/>
    <w:rsid w:val="005B2C8C"/>
    <w:rsid w:val="005D643E"/>
    <w:rsid w:val="005E03D6"/>
    <w:rsid w:val="005E2E48"/>
    <w:rsid w:val="006109BC"/>
    <w:rsid w:val="00630249"/>
    <w:rsid w:val="00653FD1"/>
    <w:rsid w:val="006C0169"/>
    <w:rsid w:val="006E2E0C"/>
    <w:rsid w:val="006F7EC1"/>
    <w:rsid w:val="00705650"/>
    <w:rsid w:val="00717E17"/>
    <w:rsid w:val="00791D3E"/>
    <w:rsid w:val="00791E16"/>
    <w:rsid w:val="007D4F88"/>
    <w:rsid w:val="00803F95"/>
    <w:rsid w:val="0081661D"/>
    <w:rsid w:val="00831FAE"/>
    <w:rsid w:val="00865D5F"/>
    <w:rsid w:val="00886CED"/>
    <w:rsid w:val="008A432F"/>
    <w:rsid w:val="008B101A"/>
    <w:rsid w:val="008B53D8"/>
    <w:rsid w:val="00A039F9"/>
    <w:rsid w:val="00A20E7D"/>
    <w:rsid w:val="00A2521B"/>
    <w:rsid w:val="00A53444"/>
    <w:rsid w:val="00AE2EA1"/>
    <w:rsid w:val="00AE4353"/>
    <w:rsid w:val="00B11E89"/>
    <w:rsid w:val="00B23445"/>
    <w:rsid w:val="00B76593"/>
    <w:rsid w:val="00BF3698"/>
    <w:rsid w:val="00C410E4"/>
    <w:rsid w:val="00C55077"/>
    <w:rsid w:val="00C667DE"/>
    <w:rsid w:val="00C740C1"/>
    <w:rsid w:val="00CB485E"/>
    <w:rsid w:val="00CE36BA"/>
    <w:rsid w:val="00CF0B6C"/>
    <w:rsid w:val="00D05FD2"/>
    <w:rsid w:val="00D25F1A"/>
    <w:rsid w:val="00D61097"/>
    <w:rsid w:val="00D72AFF"/>
    <w:rsid w:val="00E019BE"/>
    <w:rsid w:val="00E210A0"/>
    <w:rsid w:val="00E7153F"/>
    <w:rsid w:val="00E87656"/>
    <w:rsid w:val="00E972FA"/>
    <w:rsid w:val="00EB7918"/>
    <w:rsid w:val="00ED6C27"/>
    <w:rsid w:val="00F2126D"/>
    <w:rsid w:val="00F836C1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60E3"/>
  <w15:chartTrackingRefBased/>
  <w15:docId w15:val="{8E586318-744A-4171-A658-485943C3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1FAE"/>
  </w:style>
  <w:style w:type="character" w:customStyle="1" w:styleId="DateChar">
    <w:name w:val="Date Char"/>
    <w:basedOn w:val="DefaultParagraphFont"/>
    <w:link w:val="Date"/>
    <w:uiPriority w:val="99"/>
    <w:semiHidden/>
    <w:rsid w:val="00831FAE"/>
  </w:style>
  <w:style w:type="character" w:styleId="Hyperlink">
    <w:name w:val="Hyperlink"/>
    <w:basedOn w:val="DefaultParagraphFont"/>
    <w:uiPriority w:val="99"/>
    <w:unhideWhenUsed/>
    <w:rsid w:val="0083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AE"/>
  </w:style>
  <w:style w:type="paragraph" w:styleId="Footer">
    <w:name w:val="footer"/>
    <w:basedOn w:val="Normal"/>
    <w:link w:val="FooterChar"/>
    <w:uiPriority w:val="99"/>
    <w:unhideWhenUsed/>
    <w:rsid w:val="0083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AE"/>
  </w:style>
  <w:style w:type="paragraph" w:styleId="ListParagraph">
    <w:name w:val="List Paragraph"/>
    <w:basedOn w:val="Normal"/>
    <w:uiPriority w:val="34"/>
    <w:qFormat/>
    <w:rsid w:val="00831FAE"/>
    <w:pPr>
      <w:ind w:left="720"/>
      <w:contextualSpacing/>
    </w:pPr>
  </w:style>
  <w:style w:type="paragraph" w:styleId="Revision">
    <w:name w:val="Revision"/>
    <w:hidden/>
    <w:uiPriority w:val="99"/>
    <w:semiHidden/>
    <w:rsid w:val="002031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01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bchamber.org.au/ccbc-round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3" ma:contentTypeDescription="Create a new document." ma:contentTypeScope="" ma:versionID="64e7b5ada2900f192fa4c1a34a2e7850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db58471662935bc005b9c1a1e16ad7ec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97C7E-014E-4A1C-AE20-8C1AFD9CD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2C143-66F4-430F-8B99-E39ECCE2A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06886-67C0-4CFD-A12C-8F9CDFECD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Links>
    <vt:vector size="12" baseType="variant"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mailto:ceo@cbchamber.com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https://cbchamber.org.au/ccbc-round-table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Sharon Lam</cp:lastModifiedBy>
  <cp:revision>56</cp:revision>
  <dcterms:created xsi:type="dcterms:W3CDTF">2021-11-23T23:31:00Z</dcterms:created>
  <dcterms:modified xsi:type="dcterms:W3CDTF">2021-12-20T03:02:00Z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0x010100F4741149134159428393A55A6260AA93</vt:lpwstr>
  </property>
</Properties>
</file>